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7CFBC" w14:textId="77777777" w:rsidR="00E23660" w:rsidRPr="00B32393" w:rsidRDefault="002E3C4C" w:rsidP="008C263C">
      <w:pPr>
        <w:ind w:firstLineChars="200" w:firstLine="640"/>
        <w:jc w:val="center"/>
        <w:rPr>
          <w:rFonts w:ascii="黑体" w:eastAsia="黑体" w:hAnsi="黑体"/>
          <w:sz w:val="32"/>
          <w:szCs w:val="32"/>
        </w:rPr>
      </w:pPr>
      <w:r w:rsidRPr="00B32393">
        <w:rPr>
          <w:rFonts w:ascii="黑体" w:eastAsia="黑体" w:hAnsi="黑体" w:hint="eastAsia"/>
          <w:sz w:val="32"/>
          <w:szCs w:val="32"/>
        </w:rPr>
        <w:t>上海交通大学研究生国家奖学金</w:t>
      </w:r>
      <w:r w:rsidR="00B44A29">
        <w:rPr>
          <w:rFonts w:ascii="黑体" w:eastAsia="黑体" w:hAnsi="黑体" w:hint="eastAsia"/>
          <w:sz w:val="32"/>
          <w:szCs w:val="32"/>
        </w:rPr>
        <w:t>评审实施细则</w:t>
      </w:r>
    </w:p>
    <w:p w14:paraId="3109504A" w14:textId="77777777" w:rsidR="002E3C4C" w:rsidRPr="00B32393" w:rsidRDefault="002E3C4C" w:rsidP="008C263C">
      <w:pPr>
        <w:ind w:firstLineChars="200" w:firstLine="560"/>
        <w:rPr>
          <w:sz w:val="28"/>
          <w:szCs w:val="28"/>
        </w:rPr>
      </w:pPr>
    </w:p>
    <w:p w14:paraId="4D59FD6D" w14:textId="77777777" w:rsidR="002E3C4C" w:rsidRPr="00B32393" w:rsidRDefault="002E3C4C" w:rsidP="008C263C">
      <w:pPr>
        <w:ind w:firstLineChars="200" w:firstLine="560"/>
        <w:rPr>
          <w:rFonts w:ascii="仿宋_GB2312"/>
          <w:sz w:val="28"/>
          <w:szCs w:val="28"/>
        </w:rPr>
      </w:pPr>
      <w:r w:rsidRPr="00B32393">
        <w:rPr>
          <w:rFonts w:ascii="仿宋_GB2312" w:hAnsi="宋体" w:hint="eastAsia"/>
          <w:sz w:val="28"/>
          <w:szCs w:val="28"/>
        </w:rPr>
        <w:t>为大力推进研究生培养机制改革，提高研究生培养质量，根据</w:t>
      </w:r>
      <w:r w:rsidRPr="00B32393">
        <w:rPr>
          <w:rFonts w:ascii="仿宋_GB2312" w:hint="eastAsia"/>
          <w:sz w:val="28"/>
          <w:szCs w:val="28"/>
        </w:rPr>
        <w:t>《研究生国家奖学金管理暂行办法》（财教</w:t>
      </w:r>
      <w:bookmarkStart w:id="0" w:name="OLE_LINK1"/>
      <w:bookmarkStart w:id="1" w:name="OLE_LINK2"/>
      <w:r w:rsidRPr="00B32393">
        <w:rPr>
          <w:rFonts w:ascii="仿宋_GB2312" w:hint="eastAsia"/>
          <w:sz w:val="28"/>
          <w:szCs w:val="28"/>
        </w:rPr>
        <w:t>〔</w:t>
      </w:r>
      <w:r w:rsidRPr="00B32393">
        <w:rPr>
          <w:rFonts w:ascii="仿宋_GB2312" w:hint="eastAsia"/>
          <w:sz w:val="28"/>
          <w:szCs w:val="28"/>
        </w:rPr>
        <w:t>2012</w:t>
      </w:r>
      <w:r w:rsidRPr="00B32393">
        <w:rPr>
          <w:rFonts w:ascii="仿宋_GB2312" w:hint="eastAsia"/>
          <w:sz w:val="28"/>
          <w:szCs w:val="28"/>
        </w:rPr>
        <w:t>〕</w:t>
      </w:r>
      <w:bookmarkEnd w:id="0"/>
      <w:bookmarkEnd w:id="1"/>
      <w:r w:rsidRPr="00B32393">
        <w:rPr>
          <w:rFonts w:ascii="仿宋_GB2312" w:hint="eastAsia"/>
          <w:sz w:val="28"/>
          <w:szCs w:val="28"/>
        </w:rPr>
        <w:t>342</w:t>
      </w:r>
      <w:r w:rsidRPr="00B32393">
        <w:rPr>
          <w:rFonts w:ascii="仿宋_GB2312" w:hint="eastAsia"/>
          <w:sz w:val="28"/>
          <w:szCs w:val="28"/>
        </w:rPr>
        <w:t>号）</w:t>
      </w:r>
      <w:r w:rsidR="009A6290">
        <w:rPr>
          <w:rFonts w:ascii="仿宋_GB2312" w:hint="eastAsia"/>
          <w:sz w:val="28"/>
          <w:szCs w:val="28"/>
        </w:rPr>
        <w:t>和</w:t>
      </w:r>
      <w:r w:rsidRPr="00B32393">
        <w:rPr>
          <w:rFonts w:ascii="仿宋_GB2312" w:hint="eastAsia"/>
          <w:sz w:val="28"/>
          <w:szCs w:val="28"/>
        </w:rPr>
        <w:t>教育部</w:t>
      </w:r>
      <w:r w:rsidR="00E714CF" w:rsidRPr="00B32393">
        <w:rPr>
          <w:rFonts w:ascii="仿宋_GB2312" w:hint="eastAsia"/>
          <w:sz w:val="28"/>
          <w:szCs w:val="28"/>
        </w:rPr>
        <w:t>、财政部关于印发《普通高等学校研究生国家奖学金评审办法》的通知（教财〔</w:t>
      </w:r>
      <w:r w:rsidR="00E714CF" w:rsidRPr="00B32393">
        <w:rPr>
          <w:rFonts w:ascii="仿宋_GB2312" w:hint="eastAsia"/>
          <w:sz w:val="28"/>
          <w:szCs w:val="28"/>
        </w:rPr>
        <w:t>2014</w:t>
      </w:r>
      <w:r w:rsidR="00E714CF" w:rsidRPr="00B32393">
        <w:rPr>
          <w:rFonts w:ascii="仿宋_GB2312" w:hint="eastAsia"/>
          <w:sz w:val="28"/>
          <w:szCs w:val="28"/>
        </w:rPr>
        <w:t>〕</w:t>
      </w:r>
      <w:r w:rsidR="00E714CF" w:rsidRPr="00B32393">
        <w:rPr>
          <w:rFonts w:ascii="仿宋_GB2312" w:hint="eastAsia"/>
          <w:sz w:val="28"/>
          <w:szCs w:val="28"/>
        </w:rPr>
        <w:t>1</w:t>
      </w:r>
      <w:r w:rsidR="00E714CF" w:rsidRPr="00B32393">
        <w:rPr>
          <w:rFonts w:ascii="仿宋_GB2312" w:hint="eastAsia"/>
          <w:sz w:val="28"/>
          <w:szCs w:val="28"/>
        </w:rPr>
        <w:t>号）</w:t>
      </w:r>
      <w:r w:rsidR="00E714CF" w:rsidRPr="00B32393">
        <w:rPr>
          <w:rFonts w:ascii="仿宋_GB2312" w:hAnsi="宋体" w:hint="eastAsia"/>
          <w:sz w:val="28"/>
          <w:szCs w:val="28"/>
        </w:rPr>
        <w:t>，</w:t>
      </w:r>
      <w:r w:rsidRPr="00B32393">
        <w:rPr>
          <w:rFonts w:ascii="仿宋_GB2312" w:hAnsi="宋体" w:hint="eastAsia"/>
          <w:sz w:val="28"/>
          <w:szCs w:val="28"/>
        </w:rPr>
        <w:t>结合我校实</w:t>
      </w:r>
      <w:r w:rsidRPr="00B32393">
        <w:rPr>
          <w:rFonts w:ascii="仿宋_GB2312" w:hint="eastAsia"/>
          <w:sz w:val="28"/>
          <w:szCs w:val="28"/>
        </w:rPr>
        <w:t>际，特制定本</w:t>
      </w:r>
      <w:r w:rsidR="0056789A">
        <w:rPr>
          <w:rFonts w:ascii="仿宋_GB2312" w:hint="eastAsia"/>
          <w:sz w:val="28"/>
          <w:szCs w:val="28"/>
        </w:rPr>
        <w:t>细则</w:t>
      </w:r>
      <w:r w:rsidRPr="00B32393">
        <w:rPr>
          <w:rFonts w:ascii="仿宋_GB2312" w:hint="eastAsia"/>
          <w:sz w:val="28"/>
          <w:szCs w:val="28"/>
        </w:rPr>
        <w:t>。</w:t>
      </w:r>
    </w:p>
    <w:p w14:paraId="105C1093" w14:textId="77777777" w:rsidR="0015122B" w:rsidRPr="00B32393" w:rsidRDefault="002E3C4C" w:rsidP="008C263C">
      <w:pPr>
        <w:ind w:firstLineChars="200" w:firstLine="560"/>
        <w:jc w:val="center"/>
        <w:rPr>
          <w:sz w:val="28"/>
          <w:szCs w:val="28"/>
        </w:rPr>
      </w:pPr>
      <w:r w:rsidRPr="00B32393">
        <w:rPr>
          <w:rFonts w:ascii="黑体" w:eastAsia="黑体" w:hAnsi="黑体" w:cs="Times New Roman" w:hint="eastAsia"/>
          <w:sz w:val="28"/>
          <w:szCs w:val="28"/>
        </w:rPr>
        <w:t xml:space="preserve"> </w:t>
      </w:r>
      <w:r w:rsidR="0015122B" w:rsidRPr="00B32393">
        <w:rPr>
          <w:rFonts w:ascii="黑体" w:eastAsia="黑体" w:hAnsi="黑体" w:cs="Times New Roman" w:hint="eastAsia"/>
          <w:sz w:val="28"/>
          <w:szCs w:val="28"/>
        </w:rPr>
        <w:t>第一章  总  则</w:t>
      </w:r>
    </w:p>
    <w:p w14:paraId="36F47FF0" w14:textId="77777777" w:rsidR="0015122B" w:rsidRPr="00B32393" w:rsidRDefault="0015122B" w:rsidP="008C263C">
      <w:pPr>
        <w:ind w:firstLineChars="200" w:firstLine="562"/>
        <w:rPr>
          <w:sz w:val="28"/>
          <w:szCs w:val="28"/>
        </w:rPr>
      </w:pPr>
      <w:r w:rsidRPr="00B32393">
        <w:rPr>
          <w:rFonts w:hint="eastAsia"/>
          <w:b/>
          <w:sz w:val="28"/>
          <w:szCs w:val="28"/>
        </w:rPr>
        <w:t>第一条</w:t>
      </w:r>
      <w:r w:rsidRPr="00B32393">
        <w:rPr>
          <w:rFonts w:hint="eastAsia"/>
          <w:b/>
          <w:sz w:val="28"/>
          <w:szCs w:val="28"/>
        </w:rPr>
        <w:t xml:space="preserve"> </w:t>
      </w:r>
      <w:r w:rsidRPr="00B32393">
        <w:rPr>
          <w:rFonts w:hint="eastAsia"/>
          <w:sz w:val="28"/>
          <w:szCs w:val="28"/>
        </w:rPr>
        <w:t>研究生国家奖学金是由</w:t>
      </w:r>
      <w:r w:rsidR="00DF3266" w:rsidRPr="00B32393">
        <w:rPr>
          <w:rFonts w:hint="eastAsia"/>
          <w:sz w:val="28"/>
          <w:szCs w:val="28"/>
        </w:rPr>
        <w:t>中央财政出资，用于奖励全国普通高等学校中表现优异的全日制研究生，是面向优秀研究生的最高荣誉奖学金。奖励标准由教育部、财政部确定。</w:t>
      </w:r>
    </w:p>
    <w:p w14:paraId="5CDCFE4A" w14:textId="68B3FC12" w:rsidR="0015122B" w:rsidRPr="00E74C96" w:rsidRDefault="001E4247" w:rsidP="008C263C">
      <w:pPr>
        <w:ind w:firstLineChars="200" w:firstLine="562"/>
        <w:rPr>
          <w:b/>
          <w:sz w:val="28"/>
          <w:szCs w:val="28"/>
        </w:rPr>
      </w:pPr>
      <w:r w:rsidRPr="00B32393">
        <w:rPr>
          <w:rFonts w:hint="eastAsia"/>
          <w:b/>
          <w:sz w:val="28"/>
          <w:szCs w:val="28"/>
        </w:rPr>
        <w:t>第二条</w:t>
      </w:r>
      <w:r w:rsidRPr="00B32393">
        <w:rPr>
          <w:rFonts w:hint="eastAsia"/>
          <w:b/>
          <w:sz w:val="28"/>
          <w:szCs w:val="28"/>
        </w:rPr>
        <w:t xml:space="preserve"> </w:t>
      </w:r>
      <w:r w:rsidR="0015122B" w:rsidRPr="00B32393">
        <w:rPr>
          <w:rFonts w:hint="eastAsia"/>
          <w:sz w:val="28"/>
          <w:szCs w:val="28"/>
        </w:rPr>
        <w:t>研究生国家奖学金的评审工作，应坚持公开、公平、公正、择优的原则，严格执行国家有关教育法规，杜绝弄虚作假。</w:t>
      </w:r>
      <w:r w:rsidRPr="00B32393">
        <w:rPr>
          <w:rFonts w:hint="eastAsia"/>
          <w:sz w:val="28"/>
          <w:szCs w:val="28"/>
        </w:rPr>
        <w:t>每</w:t>
      </w:r>
      <w:r w:rsidR="0015122B" w:rsidRPr="00B32393">
        <w:rPr>
          <w:rFonts w:hint="eastAsia"/>
          <w:sz w:val="28"/>
          <w:szCs w:val="28"/>
        </w:rPr>
        <w:t>年度的研究生国家奖学金</w:t>
      </w:r>
      <w:ins w:id="2" w:author="薇安" w:date="2017-05-16T16:54:00Z">
        <w:r w:rsidR="00CF5953">
          <w:rPr>
            <w:rFonts w:hint="eastAsia"/>
            <w:sz w:val="28"/>
            <w:szCs w:val="28"/>
          </w:rPr>
          <w:t>由学生处</w:t>
        </w:r>
      </w:ins>
      <w:r w:rsidR="0015122B" w:rsidRPr="00B32393">
        <w:rPr>
          <w:rFonts w:hint="eastAsia"/>
          <w:sz w:val="28"/>
          <w:szCs w:val="28"/>
        </w:rPr>
        <w:t>根据财政部、教育部下拨到学校的名额情况，</w:t>
      </w:r>
      <w:r w:rsidR="00E81CAA" w:rsidRPr="00E74C96">
        <w:rPr>
          <w:rFonts w:hint="eastAsia"/>
          <w:b/>
          <w:sz w:val="28"/>
          <w:szCs w:val="28"/>
        </w:rPr>
        <w:t>在各</w:t>
      </w:r>
      <w:r w:rsidR="00D63F4D">
        <w:rPr>
          <w:rFonts w:hint="eastAsia"/>
          <w:b/>
          <w:sz w:val="28"/>
          <w:szCs w:val="28"/>
        </w:rPr>
        <w:t>学院（系）</w:t>
      </w:r>
      <w:r w:rsidR="00E81CAA" w:rsidRPr="00E74C96">
        <w:rPr>
          <w:rFonts w:hint="eastAsia"/>
          <w:b/>
          <w:sz w:val="28"/>
          <w:szCs w:val="28"/>
        </w:rPr>
        <w:t>研究生规模的基础上，对培养质量较高的基层单位、学校特色优势学科、基础学科和国家亟需学科予以适当的倾斜，</w:t>
      </w:r>
      <w:ins w:id="3" w:author="薇安" w:date="2017-05-16T16:53:00Z">
        <w:r w:rsidR="00CF5953">
          <w:rPr>
            <w:rFonts w:hint="eastAsia"/>
            <w:b/>
            <w:sz w:val="28"/>
            <w:szCs w:val="28"/>
          </w:rPr>
          <w:t>制定</w:t>
        </w:r>
        <w:r w:rsidR="00CF5953" w:rsidRPr="00E74C96">
          <w:rPr>
            <w:rFonts w:hint="eastAsia"/>
            <w:b/>
            <w:sz w:val="28"/>
            <w:szCs w:val="28"/>
          </w:rPr>
          <w:t>名额分配方案</w:t>
        </w:r>
      </w:ins>
      <w:ins w:id="4" w:author="薇安" w:date="2017-05-16T16:54:00Z">
        <w:r w:rsidR="00CF5953">
          <w:rPr>
            <w:rFonts w:hint="eastAsia"/>
            <w:b/>
            <w:sz w:val="28"/>
            <w:szCs w:val="28"/>
          </w:rPr>
          <w:t>，</w:t>
        </w:r>
        <w:r w:rsidR="00CF5953">
          <w:rPr>
            <w:b/>
            <w:sz w:val="28"/>
            <w:szCs w:val="28"/>
          </w:rPr>
          <w:t>经</w:t>
        </w:r>
      </w:ins>
      <w:del w:id="5" w:author="薇安" w:date="2017-05-16T16:54:00Z">
        <w:r w:rsidR="00E81CAA" w:rsidRPr="00E74C96" w:rsidDel="00CF5953">
          <w:rPr>
            <w:rFonts w:hint="eastAsia"/>
            <w:b/>
            <w:sz w:val="28"/>
            <w:szCs w:val="28"/>
          </w:rPr>
          <w:delText>形成</w:delText>
        </w:r>
      </w:del>
      <w:r w:rsidR="0015122B" w:rsidRPr="00E74C96">
        <w:rPr>
          <w:rFonts w:hint="eastAsia"/>
          <w:b/>
          <w:sz w:val="28"/>
          <w:szCs w:val="28"/>
        </w:rPr>
        <w:t>我校研究生国家奖学金评审领导小组</w:t>
      </w:r>
      <w:ins w:id="6" w:author="薇安" w:date="2017-05-16T16:54:00Z">
        <w:r w:rsidR="00CF5953">
          <w:rPr>
            <w:rFonts w:hint="eastAsia"/>
            <w:b/>
            <w:sz w:val="28"/>
            <w:szCs w:val="28"/>
          </w:rPr>
          <w:t>讨论通过后</w:t>
        </w:r>
      </w:ins>
      <w:del w:id="7" w:author="薇安" w:date="2017-05-16T16:53:00Z">
        <w:r w:rsidR="0015122B" w:rsidRPr="00E74C96" w:rsidDel="00CF5953">
          <w:rPr>
            <w:rFonts w:hint="eastAsia"/>
            <w:b/>
            <w:sz w:val="28"/>
            <w:szCs w:val="28"/>
          </w:rPr>
          <w:delText>制定的名额分配方案</w:delText>
        </w:r>
      </w:del>
      <w:r w:rsidR="0015122B" w:rsidRPr="00E74C96">
        <w:rPr>
          <w:rFonts w:hint="eastAsia"/>
          <w:b/>
          <w:sz w:val="28"/>
          <w:szCs w:val="28"/>
        </w:rPr>
        <w:t>，下达到各学院（系）。</w:t>
      </w:r>
    </w:p>
    <w:p w14:paraId="25145080" w14:textId="77777777" w:rsidR="0015122B" w:rsidRPr="00B32393" w:rsidRDefault="001E4247" w:rsidP="008C263C">
      <w:pPr>
        <w:ind w:firstLineChars="200" w:firstLine="560"/>
        <w:jc w:val="center"/>
        <w:rPr>
          <w:rFonts w:ascii="黑体" w:eastAsia="黑体" w:hAnsi="黑体" w:cs="Times New Roman"/>
          <w:sz w:val="28"/>
          <w:szCs w:val="28"/>
        </w:rPr>
      </w:pPr>
      <w:r w:rsidRPr="00B32393">
        <w:rPr>
          <w:rFonts w:ascii="黑体" w:eastAsia="黑体" w:hAnsi="黑体" w:cs="Times New Roman" w:hint="eastAsia"/>
          <w:sz w:val="28"/>
          <w:szCs w:val="28"/>
        </w:rPr>
        <w:t xml:space="preserve">第二章 </w:t>
      </w:r>
      <w:r w:rsidR="0015122B" w:rsidRPr="00B32393">
        <w:rPr>
          <w:rFonts w:ascii="黑体" w:eastAsia="黑体" w:hAnsi="黑体" w:cs="Times New Roman" w:hint="eastAsia"/>
          <w:sz w:val="28"/>
          <w:szCs w:val="28"/>
        </w:rPr>
        <w:t>组织机构</w:t>
      </w:r>
    </w:p>
    <w:p w14:paraId="1760FC65" w14:textId="77777777" w:rsidR="0015122B" w:rsidRPr="00B32393" w:rsidRDefault="001E4247" w:rsidP="008C263C">
      <w:pPr>
        <w:ind w:firstLineChars="200" w:firstLine="562"/>
        <w:rPr>
          <w:sz w:val="28"/>
          <w:szCs w:val="28"/>
        </w:rPr>
      </w:pPr>
      <w:r w:rsidRPr="00B32393">
        <w:rPr>
          <w:rFonts w:hint="eastAsia"/>
          <w:b/>
          <w:sz w:val="28"/>
          <w:szCs w:val="28"/>
        </w:rPr>
        <w:t>第三条</w:t>
      </w:r>
      <w:r w:rsidRPr="00B32393">
        <w:rPr>
          <w:rFonts w:hint="eastAsia"/>
          <w:b/>
          <w:sz w:val="28"/>
          <w:szCs w:val="28"/>
        </w:rPr>
        <w:t xml:space="preserve"> </w:t>
      </w:r>
      <w:r w:rsidRPr="00B32393">
        <w:rPr>
          <w:rFonts w:hint="eastAsia"/>
          <w:sz w:val="28"/>
          <w:szCs w:val="28"/>
        </w:rPr>
        <w:t>学校成立研究生国家奖学金评审领导小组，领导小组组长由分管学生工作的</w:t>
      </w:r>
      <w:r w:rsidR="0015122B" w:rsidRPr="00B32393">
        <w:rPr>
          <w:rFonts w:hint="eastAsia"/>
          <w:sz w:val="28"/>
          <w:szCs w:val="28"/>
        </w:rPr>
        <w:t>党委副书记</w:t>
      </w:r>
      <w:r w:rsidRPr="00B32393">
        <w:rPr>
          <w:rFonts w:hint="eastAsia"/>
          <w:sz w:val="28"/>
          <w:szCs w:val="28"/>
        </w:rPr>
        <w:t>和分管教学工作的副校长共同</w:t>
      </w:r>
      <w:r w:rsidR="0015122B" w:rsidRPr="00B32393">
        <w:rPr>
          <w:rFonts w:hint="eastAsia"/>
          <w:sz w:val="28"/>
          <w:szCs w:val="28"/>
        </w:rPr>
        <w:t>担任，组员为研究生院、学生处、科研院、监察处、财务处等部门的负责同志及导师代表；领导小组办公室挂靠在学生处。</w:t>
      </w:r>
    </w:p>
    <w:p w14:paraId="7EBF6383" w14:textId="4B1C30F2" w:rsidR="0015122B" w:rsidRPr="00B32393" w:rsidRDefault="001E4247" w:rsidP="008C263C">
      <w:pPr>
        <w:ind w:firstLineChars="200" w:firstLine="562"/>
        <w:rPr>
          <w:sz w:val="28"/>
          <w:szCs w:val="28"/>
        </w:rPr>
      </w:pPr>
      <w:r w:rsidRPr="00B32393">
        <w:rPr>
          <w:rFonts w:hint="eastAsia"/>
          <w:b/>
          <w:sz w:val="28"/>
          <w:szCs w:val="28"/>
        </w:rPr>
        <w:lastRenderedPageBreak/>
        <w:t>第四条</w:t>
      </w:r>
      <w:r w:rsidRPr="00B32393">
        <w:rPr>
          <w:rFonts w:hint="eastAsia"/>
          <w:sz w:val="28"/>
          <w:szCs w:val="28"/>
        </w:rPr>
        <w:t xml:space="preserve"> </w:t>
      </w:r>
      <w:r w:rsidR="00146EF8" w:rsidRPr="00B32393">
        <w:rPr>
          <w:rFonts w:hint="eastAsia"/>
          <w:sz w:val="28"/>
          <w:szCs w:val="28"/>
        </w:rPr>
        <w:t>研究生国家奖学金评选是研究生思政工作</w:t>
      </w:r>
      <w:r w:rsidR="0015122B" w:rsidRPr="00B32393">
        <w:rPr>
          <w:rFonts w:hint="eastAsia"/>
          <w:sz w:val="28"/>
          <w:szCs w:val="28"/>
        </w:rPr>
        <w:t>重要的抓手，为深入了解各学院（系）的实际情况，学校建立研究生国家奖学金评审观察组，由</w:t>
      </w:r>
      <w:r w:rsidR="00E714CF" w:rsidRPr="00B32393">
        <w:rPr>
          <w:rFonts w:hint="eastAsia"/>
          <w:sz w:val="28"/>
          <w:szCs w:val="28"/>
        </w:rPr>
        <w:t>研究生院、</w:t>
      </w:r>
      <w:r w:rsidR="0015122B" w:rsidRPr="00B32393">
        <w:rPr>
          <w:rFonts w:hint="eastAsia"/>
          <w:sz w:val="28"/>
          <w:szCs w:val="28"/>
        </w:rPr>
        <w:t>学生工作指导委员会下设的思政研究室（研工办）、校团委、学生事务中心等部门老师组成，</w:t>
      </w:r>
      <w:ins w:id="8" w:author="薇安" w:date="2017-05-17T15:25:00Z">
        <w:r w:rsidR="00C62E55" w:rsidRPr="00C62E55">
          <w:rPr>
            <w:rFonts w:hint="eastAsia"/>
            <w:sz w:val="28"/>
            <w:szCs w:val="28"/>
            <w:rPrChange w:id="9" w:author="薇安" w:date="2017-05-17T15:25:00Z">
              <w:rPr>
                <w:rFonts w:ascii="仿宋_GB2312" w:hAnsi="宋体" w:hint="eastAsia"/>
                <w:color w:val="000000"/>
                <w:lang w:val="x-none"/>
              </w:rPr>
            </w:rPrChange>
          </w:rPr>
          <w:t>观察员</w:t>
        </w:r>
        <w:r w:rsidR="00C62E55" w:rsidRPr="00C62E55">
          <w:rPr>
            <w:rFonts w:hint="eastAsia"/>
            <w:sz w:val="28"/>
            <w:szCs w:val="28"/>
            <w:rPrChange w:id="10" w:author="薇安" w:date="2017-05-17T15:25:00Z">
              <w:rPr>
                <w:rFonts w:ascii="仿宋_GB2312" w:hAnsi="宋体" w:hint="eastAsia"/>
                <w:color w:val="000000"/>
                <w:lang w:val="x-none" w:eastAsia="x-none"/>
              </w:rPr>
            </w:rPrChange>
          </w:rPr>
          <w:t>列席学院（系）的研究生国家奖学金评选，并填写观察员反馈表。</w:t>
        </w:r>
      </w:ins>
      <w:del w:id="11" w:author="薇安" w:date="2017-05-17T15:25:00Z">
        <w:r w:rsidR="0015122B" w:rsidRPr="00B32393" w:rsidDel="00C62E55">
          <w:rPr>
            <w:rFonts w:hint="eastAsia"/>
            <w:sz w:val="28"/>
            <w:szCs w:val="28"/>
          </w:rPr>
          <w:delText>每人列席一个学院（系）的研究生国家奖学金评选。</w:delText>
        </w:r>
      </w:del>
    </w:p>
    <w:p w14:paraId="0F599AF8" w14:textId="77777777" w:rsidR="0015122B" w:rsidRPr="00B32393" w:rsidRDefault="00146EF8" w:rsidP="004763A8">
      <w:pPr>
        <w:ind w:firstLineChars="200" w:firstLine="562"/>
        <w:rPr>
          <w:sz w:val="28"/>
          <w:szCs w:val="28"/>
        </w:rPr>
      </w:pPr>
      <w:r w:rsidRPr="00B32393">
        <w:rPr>
          <w:rFonts w:hint="eastAsia"/>
          <w:b/>
          <w:sz w:val="28"/>
          <w:szCs w:val="28"/>
        </w:rPr>
        <w:t>第五条</w:t>
      </w:r>
      <w:r w:rsidRPr="00B32393">
        <w:rPr>
          <w:rFonts w:hint="eastAsia"/>
          <w:b/>
          <w:sz w:val="28"/>
          <w:szCs w:val="28"/>
        </w:rPr>
        <w:t xml:space="preserve"> </w:t>
      </w:r>
      <w:r w:rsidR="0015122B" w:rsidRPr="00B32393">
        <w:rPr>
          <w:rFonts w:hint="eastAsia"/>
          <w:sz w:val="28"/>
          <w:szCs w:val="28"/>
        </w:rPr>
        <w:t>各学院（系）相应成立研究生国家奖学金评审委员会，由学院（系）主要领导担任主任，由教学副院长、学生工作副书记（负责人）、导师代表、学生代表任委员，负责本单位研究生国家奖学金的申请组织、初步评审等工作。评审委员会成员在</w:t>
      </w:r>
      <w:r w:rsidR="007D689F" w:rsidRPr="00B32393">
        <w:rPr>
          <w:rFonts w:hint="eastAsia"/>
          <w:sz w:val="28"/>
          <w:szCs w:val="28"/>
        </w:rPr>
        <w:t>评审工作中应遵循以下原则</w:t>
      </w:r>
      <w:r w:rsidR="0015122B" w:rsidRPr="00B32393">
        <w:rPr>
          <w:rFonts w:hint="eastAsia"/>
          <w:sz w:val="28"/>
          <w:szCs w:val="28"/>
        </w:rPr>
        <w:t>：</w:t>
      </w:r>
    </w:p>
    <w:p w14:paraId="7B9AD1AA"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1</w:t>
      </w:r>
      <w:r w:rsidRPr="00B32393">
        <w:rPr>
          <w:rFonts w:hint="eastAsia"/>
          <w:sz w:val="28"/>
          <w:szCs w:val="28"/>
        </w:rPr>
        <w:t>）</w:t>
      </w:r>
      <w:r w:rsidR="007D689F" w:rsidRPr="00B32393">
        <w:rPr>
          <w:rFonts w:hint="eastAsia"/>
          <w:sz w:val="28"/>
          <w:szCs w:val="28"/>
        </w:rPr>
        <w:t>平等原则，即</w:t>
      </w:r>
      <w:r w:rsidRPr="00B32393">
        <w:rPr>
          <w:rFonts w:hint="eastAsia"/>
          <w:sz w:val="28"/>
          <w:szCs w:val="28"/>
        </w:rPr>
        <w:t>在评审过程中，积极听取其他委员的意见，在平等、协商的气氛中提出评审意见；</w:t>
      </w:r>
    </w:p>
    <w:p w14:paraId="7D6A6216"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2</w:t>
      </w:r>
      <w:r w:rsidRPr="00B32393">
        <w:rPr>
          <w:rFonts w:hint="eastAsia"/>
          <w:sz w:val="28"/>
          <w:szCs w:val="28"/>
        </w:rPr>
        <w:t>）</w:t>
      </w:r>
      <w:r w:rsidR="007D689F" w:rsidRPr="00B32393">
        <w:rPr>
          <w:rFonts w:hint="eastAsia"/>
          <w:sz w:val="28"/>
          <w:szCs w:val="28"/>
        </w:rPr>
        <w:t>回避原则，即</w:t>
      </w:r>
      <w:r w:rsidRPr="00B32393">
        <w:rPr>
          <w:rFonts w:hint="eastAsia"/>
          <w:sz w:val="28"/>
          <w:szCs w:val="28"/>
        </w:rPr>
        <w:t>发生与评审对象存在导学师生关系、亲属关系、直接经济利益关系或有其他可能影响评审工作公平公正的情形，应当主动向评审委员会申请回避；</w:t>
      </w:r>
    </w:p>
    <w:p w14:paraId="7541E598"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3</w:t>
      </w:r>
      <w:r w:rsidRPr="00B32393">
        <w:rPr>
          <w:rFonts w:hint="eastAsia"/>
          <w:sz w:val="28"/>
          <w:szCs w:val="28"/>
        </w:rPr>
        <w:t>）</w:t>
      </w:r>
      <w:r w:rsidR="007D689F" w:rsidRPr="00B32393">
        <w:rPr>
          <w:rFonts w:hint="eastAsia"/>
          <w:sz w:val="28"/>
          <w:szCs w:val="28"/>
        </w:rPr>
        <w:t>公正原则，即</w:t>
      </w:r>
      <w:r w:rsidRPr="00B32393">
        <w:rPr>
          <w:rFonts w:hint="eastAsia"/>
          <w:sz w:val="28"/>
          <w:szCs w:val="28"/>
        </w:rPr>
        <w:t>不得利用评审委员的特殊身份和影响力，单独或与有关人员共同为评审对象获奖提供便利；</w:t>
      </w:r>
    </w:p>
    <w:p w14:paraId="7C11DEF1"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4</w:t>
      </w:r>
      <w:r w:rsidRPr="00B32393">
        <w:rPr>
          <w:rFonts w:hint="eastAsia"/>
          <w:sz w:val="28"/>
          <w:szCs w:val="28"/>
        </w:rPr>
        <w:t>）</w:t>
      </w:r>
      <w:r w:rsidR="007D689F" w:rsidRPr="00B32393">
        <w:rPr>
          <w:rFonts w:hint="eastAsia"/>
          <w:sz w:val="28"/>
          <w:szCs w:val="28"/>
        </w:rPr>
        <w:t>保密原则，即</w:t>
      </w:r>
      <w:r w:rsidRPr="00B32393">
        <w:rPr>
          <w:rFonts w:hint="eastAsia"/>
          <w:sz w:val="28"/>
          <w:szCs w:val="28"/>
        </w:rPr>
        <w:t>严格遵守保密规定，不得擅自披露评审结果、其他评审委员的意见和相关的保密信息。</w:t>
      </w:r>
    </w:p>
    <w:p w14:paraId="54A2C4F3" w14:textId="77777777" w:rsidR="00146EF8" w:rsidRPr="00B32393" w:rsidRDefault="00146EF8" w:rsidP="008C263C">
      <w:pPr>
        <w:ind w:firstLineChars="200" w:firstLine="560"/>
        <w:jc w:val="center"/>
        <w:rPr>
          <w:rFonts w:ascii="黑体" w:eastAsia="黑体" w:hAnsi="黑体" w:cs="Times New Roman"/>
          <w:sz w:val="28"/>
          <w:szCs w:val="28"/>
        </w:rPr>
      </w:pPr>
      <w:r w:rsidRPr="00B32393">
        <w:rPr>
          <w:rFonts w:ascii="黑体" w:eastAsia="黑体" w:hAnsi="黑体" w:cs="Times New Roman" w:hint="eastAsia"/>
          <w:sz w:val="28"/>
          <w:szCs w:val="28"/>
        </w:rPr>
        <w:t xml:space="preserve">第三章 </w:t>
      </w:r>
      <w:r w:rsidR="0015122B" w:rsidRPr="00B32393">
        <w:rPr>
          <w:rFonts w:ascii="黑体" w:eastAsia="黑体" w:hAnsi="黑体" w:cs="Times New Roman" w:hint="eastAsia"/>
          <w:sz w:val="28"/>
          <w:szCs w:val="28"/>
        </w:rPr>
        <w:t>申</w:t>
      </w:r>
      <w:r w:rsidR="004763A8" w:rsidRPr="00B32393">
        <w:rPr>
          <w:rFonts w:ascii="黑体" w:eastAsia="黑体" w:hAnsi="黑体" w:cs="Times New Roman" w:hint="eastAsia"/>
          <w:sz w:val="28"/>
          <w:szCs w:val="28"/>
        </w:rPr>
        <w:t xml:space="preserve"> </w:t>
      </w:r>
      <w:r w:rsidR="0015122B" w:rsidRPr="00B32393">
        <w:rPr>
          <w:rFonts w:ascii="黑体" w:eastAsia="黑体" w:hAnsi="黑体" w:cs="Times New Roman" w:hint="eastAsia"/>
          <w:sz w:val="28"/>
          <w:szCs w:val="28"/>
        </w:rPr>
        <w:t>请</w:t>
      </w:r>
    </w:p>
    <w:p w14:paraId="036A92CB" w14:textId="2DDA30A3" w:rsidR="0015122B" w:rsidRPr="00B32393" w:rsidRDefault="004763A8" w:rsidP="004763A8">
      <w:pPr>
        <w:ind w:firstLineChars="200" w:firstLine="562"/>
        <w:rPr>
          <w:sz w:val="28"/>
          <w:szCs w:val="28"/>
        </w:rPr>
      </w:pPr>
      <w:r w:rsidRPr="00B32393">
        <w:rPr>
          <w:rFonts w:hint="eastAsia"/>
          <w:b/>
          <w:sz w:val="28"/>
          <w:szCs w:val="28"/>
        </w:rPr>
        <w:t>第六</w:t>
      </w:r>
      <w:r w:rsidR="00146EF8" w:rsidRPr="00B32393">
        <w:rPr>
          <w:rFonts w:hint="eastAsia"/>
          <w:b/>
          <w:sz w:val="28"/>
          <w:szCs w:val="28"/>
        </w:rPr>
        <w:t>条</w:t>
      </w:r>
      <w:r w:rsidRPr="00B32393">
        <w:rPr>
          <w:rFonts w:ascii="黑体" w:eastAsia="黑体" w:hAnsi="黑体" w:cs="Times New Roman" w:hint="eastAsia"/>
          <w:sz w:val="28"/>
          <w:szCs w:val="28"/>
        </w:rPr>
        <w:t xml:space="preserve"> </w:t>
      </w:r>
      <w:r w:rsidR="008B3B89">
        <w:rPr>
          <w:rFonts w:ascii="黑体" w:eastAsia="黑体" w:hAnsi="黑体" w:cs="Times New Roman" w:hint="eastAsia"/>
          <w:sz w:val="28"/>
          <w:szCs w:val="28"/>
        </w:rPr>
        <w:t>研究生国家奖学金每年评审一次，所有具有中华人民共</w:t>
      </w:r>
      <w:r w:rsidR="008B3B89">
        <w:rPr>
          <w:rFonts w:ascii="黑体" w:eastAsia="黑体" w:hAnsi="黑体" w:cs="Times New Roman" w:hint="eastAsia"/>
          <w:sz w:val="28"/>
          <w:szCs w:val="28"/>
        </w:rPr>
        <w:lastRenderedPageBreak/>
        <w:t>和国国籍且纳入全国研究生招生计划的全日制（全脱产学习）研究生</w:t>
      </w:r>
      <w:ins w:id="12" w:author="薇安" w:date="2017-05-17T15:04:00Z">
        <w:r w:rsidR="003C64ED" w:rsidRPr="00D44524">
          <w:rPr>
            <w:rFonts w:ascii="黑体" w:eastAsia="黑体" w:hAnsi="黑体" w:cs="Times New Roman" w:hint="eastAsia"/>
            <w:sz w:val="28"/>
            <w:szCs w:val="28"/>
          </w:rPr>
          <w:t>在</w:t>
        </w:r>
      </w:ins>
      <w:ins w:id="13" w:author="薇安" w:date="2017-05-17T15:26:00Z">
        <w:r w:rsidR="005E5A04">
          <w:rPr>
            <w:rFonts w:ascii="黑体" w:eastAsia="黑体" w:hAnsi="黑体" w:cs="Times New Roman" w:hint="eastAsia"/>
            <w:sz w:val="28"/>
            <w:szCs w:val="28"/>
          </w:rPr>
          <w:t>正常</w:t>
        </w:r>
      </w:ins>
      <w:ins w:id="14" w:author="薇安" w:date="2017-05-17T15:04:00Z">
        <w:r w:rsidR="005E5A04">
          <w:rPr>
            <w:rFonts w:ascii="黑体" w:eastAsia="黑体" w:hAnsi="黑体" w:cs="Times New Roman" w:hint="eastAsia"/>
            <w:sz w:val="28"/>
            <w:szCs w:val="28"/>
          </w:rPr>
          <w:t>学</w:t>
        </w:r>
      </w:ins>
      <w:ins w:id="15" w:author="薇安" w:date="2017-05-17T15:26:00Z">
        <w:r w:rsidR="005E5A04">
          <w:rPr>
            <w:rFonts w:ascii="黑体" w:eastAsia="黑体" w:hAnsi="黑体" w:cs="Times New Roman" w:hint="eastAsia"/>
            <w:sz w:val="28"/>
            <w:szCs w:val="28"/>
          </w:rPr>
          <w:t>习年</w:t>
        </w:r>
      </w:ins>
      <w:ins w:id="16" w:author="薇安" w:date="2017-05-17T15:04:00Z">
        <w:r w:rsidR="003C64ED" w:rsidRPr="00D44524">
          <w:rPr>
            <w:rFonts w:ascii="黑体" w:eastAsia="黑体" w:hAnsi="黑体" w:cs="Times New Roman" w:hint="eastAsia"/>
            <w:sz w:val="28"/>
            <w:szCs w:val="28"/>
          </w:rPr>
          <w:t>限内</w:t>
        </w:r>
      </w:ins>
      <w:r w:rsidR="008B3B89">
        <w:rPr>
          <w:rFonts w:ascii="黑体" w:eastAsia="黑体" w:hAnsi="黑体" w:cs="Times New Roman" w:hint="eastAsia"/>
          <w:sz w:val="28"/>
          <w:szCs w:val="28"/>
        </w:rPr>
        <w:t>均有资格申请</w:t>
      </w:r>
      <w:del w:id="17" w:author="薇安" w:date="2017-05-17T15:50:00Z">
        <w:r w:rsidR="008B3B89" w:rsidDel="00E3708B">
          <w:rPr>
            <w:rFonts w:ascii="黑体" w:eastAsia="黑体" w:hAnsi="黑体" w:cs="Times New Roman" w:hint="eastAsia"/>
            <w:sz w:val="28"/>
            <w:szCs w:val="28"/>
          </w:rPr>
          <w:delText>。</w:delText>
        </w:r>
      </w:del>
      <w:r w:rsidR="008B3B89">
        <w:rPr>
          <w:rFonts w:ascii="黑体" w:eastAsia="黑体" w:hAnsi="黑体" w:cs="Times New Roman" w:hint="eastAsia"/>
          <w:sz w:val="28"/>
          <w:szCs w:val="28"/>
        </w:rPr>
        <w:t>当年毕业的研究生不再具备申请研究生国家奖学金资格。</w:t>
      </w:r>
      <w:r w:rsidR="0015122B" w:rsidRPr="00B32393">
        <w:rPr>
          <w:rFonts w:hint="eastAsia"/>
          <w:sz w:val="28"/>
          <w:szCs w:val="28"/>
        </w:rPr>
        <w:t>申请人</w:t>
      </w:r>
      <w:r w:rsidR="008B3B89">
        <w:rPr>
          <w:rFonts w:hint="eastAsia"/>
          <w:sz w:val="28"/>
          <w:szCs w:val="28"/>
        </w:rPr>
        <w:t>还</w:t>
      </w:r>
      <w:r w:rsidRPr="00B32393">
        <w:rPr>
          <w:rFonts w:hint="eastAsia"/>
          <w:sz w:val="28"/>
          <w:szCs w:val="28"/>
        </w:rPr>
        <w:t>须满足以下</w:t>
      </w:r>
      <w:r w:rsidR="0015122B" w:rsidRPr="00B32393">
        <w:rPr>
          <w:rFonts w:hint="eastAsia"/>
          <w:sz w:val="28"/>
          <w:szCs w:val="28"/>
        </w:rPr>
        <w:t>基本条件：</w:t>
      </w:r>
    </w:p>
    <w:p w14:paraId="2A8E3A88"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1</w:t>
      </w:r>
      <w:r w:rsidRPr="00B32393">
        <w:rPr>
          <w:rFonts w:hint="eastAsia"/>
          <w:sz w:val="28"/>
          <w:szCs w:val="28"/>
        </w:rPr>
        <w:t>）热爱社会主义祖国，拥护中国共产党的领导；</w:t>
      </w:r>
    </w:p>
    <w:p w14:paraId="2D684382"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2</w:t>
      </w:r>
      <w:r w:rsidRPr="00B32393">
        <w:rPr>
          <w:rFonts w:hint="eastAsia"/>
          <w:sz w:val="28"/>
          <w:szCs w:val="28"/>
        </w:rPr>
        <w:t>）遵守宪法和法律，遵守学校规章制度；</w:t>
      </w:r>
    </w:p>
    <w:p w14:paraId="13F28C60"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3</w:t>
      </w:r>
      <w:r w:rsidRPr="00B32393">
        <w:rPr>
          <w:rFonts w:hint="eastAsia"/>
          <w:sz w:val="28"/>
          <w:szCs w:val="28"/>
        </w:rPr>
        <w:t>）诚实守信，道德品质优良；</w:t>
      </w:r>
    </w:p>
    <w:p w14:paraId="5AFFF08D"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4</w:t>
      </w:r>
      <w:r w:rsidRPr="00B32393">
        <w:rPr>
          <w:rFonts w:hint="eastAsia"/>
          <w:sz w:val="28"/>
          <w:szCs w:val="28"/>
        </w:rPr>
        <w:t>）学习成绩优异，科研能力显著，发展潜力突出。</w:t>
      </w:r>
    </w:p>
    <w:p w14:paraId="27BC3B79" w14:textId="77777777" w:rsidR="0015122B" w:rsidRPr="00B32393" w:rsidRDefault="004763A8" w:rsidP="004763A8">
      <w:pPr>
        <w:ind w:firstLineChars="200" w:firstLine="562"/>
        <w:rPr>
          <w:sz w:val="28"/>
          <w:szCs w:val="28"/>
        </w:rPr>
      </w:pPr>
      <w:r w:rsidRPr="00B32393">
        <w:rPr>
          <w:rFonts w:hint="eastAsia"/>
          <w:b/>
          <w:sz w:val="28"/>
          <w:szCs w:val="28"/>
        </w:rPr>
        <w:t>第七条</w:t>
      </w:r>
      <w:r w:rsidRPr="00B32393">
        <w:rPr>
          <w:rFonts w:hint="eastAsia"/>
          <w:sz w:val="28"/>
          <w:szCs w:val="28"/>
        </w:rPr>
        <w:t xml:space="preserve"> </w:t>
      </w:r>
      <w:r w:rsidR="0015122B" w:rsidRPr="00B32393">
        <w:rPr>
          <w:rFonts w:hint="eastAsia"/>
          <w:sz w:val="28"/>
          <w:szCs w:val="28"/>
        </w:rPr>
        <w:t>申请人</w:t>
      </w:r>
      <w:r w:rsidRPr="00B32393">
        <w:rPr>
          <w:rFonts w:hint="eastAsia"/>
          <w:sz w:val="28"/>
          <w:szCs w:val="28"/>
        </w:rPr>
        <w:t>须达到以下学业、科研和社会服务的基本要求：</w:t>
      </w:r>
    </w:p>
    <w:p w14:paraId="7B425A29" w14:textId="77777777" w:rsidR="0015122B" w:rsidRPr="00F24EA1"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1</w:t>
      </w:r>
      <w:r w:rsidRPr="00B32393">
        <w:rPr>
          <w:rFonts w:hint="eastAsia"/>
          <w:sz w:val="28"/>
          <w:szCs w:val="28"/>
        </w:rPr>
        <w:t>）学习成绩：原则上在</w:t>
      </w:r>
      <w:r w:rsidR="00295949" w:rsidRPr="00F24EA1">
        <w:rPr>
          <w:rFonts w:hint="eastAsia"/>
          <w:sz w:val="28"/>
          <w:szCs w:val="28"/>
        </w:rPr>
        <w:t>参评学年</w:t>
      </w:r>
      <w:r w:rsidRPr="00F24EA1">
        <w:rPr>
          <w:rFonts w:hint="eastAsia"/>
          <w:sz w:val="28"/>
          <w:szCs w:val="28"/>
        </w:rPr>
        <w:t>内学习成绩达到本专业前</w:t>
      </w:r>
      <w:r w:rsidRPr="00F24EA1">
        <w:rPr>
          <w:sz w:val="28"/>
          <w:szCs w:val="28"/>
        </w:rPr>
        <w:t>50%</w:t>
      </w:r>
      <w:r w:rsidRPr="00F24EA1">
        <w:rPr>
          <w:rFonts w:hint="eastAsia"/>
          <w:sz w:val="28"/>
          <w:szCs w:val="28"/>
        </w:rPr>
        <w:t>；各院系可根据学科特点，调整对于学习成绩的要求；</w:t>
      </w:r>
    </w:p>
    <w:p w14:paraId="3B89C27E" w14:textId="77777777" w:rsidR="0015122B" w:rsidRPr="00B32393" w:rsidRDefault="0015122B" w:rsidP="008C263C">
      <w:pPr>
        <w:ind w:firstLineChars="200" w:firstLine="560"/>
        <w:rPr>
          <w:sz w:val="28"/>
          <w:szCs w:val="28"/>
        </w:rPr>
      </w:pPr>
      <w:r w:rsidRPr="00F24EA1">
        <w:rPr>
          <w:rFonts w:hint="eastAsia"/>
          <w:sz w:val="28"/>
          <w:szCs w:val="28"/>
        </w:rPr>
        <w:t>（</w:t>
      </w:r>
      <w:r w:rsidRPr="00F24EA1">
        <w:rPr>
          <w:sz w:val="28"/>
          <w:szCs w:val="28"/>
        </w:rPr>
        <w:t>2</w:t>
      </w:r>
      <w:r w:rsidRPr="00F24EA1">
        <w:rPr>
          <w:rFonts w:hint="eastAsia"/>
          <w:sz w:val="28"/>
          <w:szCs w:val="28"/>
        </w:rPr>
        <w:t>）科研成果：由各学院（系</w:t>
      </w:r>
      <w:r w:rsidR="00B44A29" w:rsidRPr="00F24EA1">
        <w:rPr>
          <w:rFonts w:hint="eastAsia"/>
          <w:sz w:val="28"/>
          <w:szCs w:val="28"/>
        </w:rPr>
        <w:t>）按照学科特点，自行制定具体规则，重点应考虑有创新度的科研成果。科研成果的认定原则上应</w:t>
      </w:r>
      <w:r w:rsidRPr="00F24EA1">
        <w:rPr>
          <w:rFonts w:hint="eastAsia"/>
          <w:sz w:val="28"/>
          <w:szCs w:val="28"/>
        </w:rPr>
        <w:t>遵循“科研成果一次认定”的原则（</w:t>
      </w:r>
      <w:r w:rsidR="00B44A29" w:rsidRPr="00F24EA1">
        <w:rPr>
          <w:rFonts w:hint="eastAsia"/>
          <w:sz w:val="28"/>
          <w:szCs w:val="28"/>
        </w:rPr>
        <w:t>凡之前作为材料提交并获评奖学金的科研成果，不得作为当次申报的科研成果；申请当年度研究生国家奖学金，若获评，则其当次申报的科研成果，不得再用于申请当年度和未来年度内的各类奖学金；若未获评，其当次申报的科研成果，仍可以用于申请当年度和未来年度内的各类奖学金</w:t>
      </w:r>
      <w:r w:rsidRPr="00F24EA1">
        <w:rPr>
          <w:rFonts w:hint="eastAsia"/>
          <w:sz w:val="28"/>
          <w:szCs w:val="28"/>
        </w:rPr>
        <w:t>）</w:t>
      </w:r>
      <w:r w:rsidR="00B44A29" w:rsidRPr="00F24EA1">
        <w:rPr>
          <w:rFonts w:hint="eastAsia"/>
          <w:sz w:val="28"/>
          <w:szCs w:val="28"/>
        </w:rPr>
        <w:t>；科研成果的认定</w:t>
      </w:r>
      <w:r w:rsidR="00F24EA1" w:rsidRPr="00900E14">
        <w:rPr>
          <w:rFonts w:hint="eastAsia"/>
          <w:sz w:val="28"/>
          <w:szCs w:val="28"/>
        </w:rPr>
        <w:t>区间</w:t>
      </w:r>
      <w:r w:rsidR="00B44A29" w:rsidRPr="00F24EA1">
        <w:rPr>
          <w:rFonts w:hint="eastAsia"/>
          <w:sz w:val="28"/>
          <w:szCs w:val="28"/>
        </w:rPr>
        <w:t>由当年公布的《</w:t>
      </w:r>
      <w:r w:rsidR="00D34ABB" w:rsidRPr="00900E14">
        <w:rPr>
          <w:rFonts w:hint="eastAsia"/>
          <w:sz w:val="28"/>
          <w:szCs w:val="28"/>
        </w:rPr>
        <w:t>上海交通大学</w:t>
      </w:r>
      <w:r w:rsidR="00B44A29" w:rsidRPr="00F24EA1">
        <w:rPr>
          <w:rFonts w:hint="eastAsia"/>
          <w:sz w:val="28"/>
          <w:szCs w:val="28"/>
        </w:rPr>
        <w:t>研究生国家奖学金评审通知》予以明确。</w:t>
      </w:r>
    </w:p>
    <w:p w14:paraId="2EF72F52"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3</w:t>
      </w:r>
      <w:r w:rsidRPr="00B32393">
        <w:rPr>
          <w:rFonts w:hint="eastAsia"/>
          <w:sz w:val="28"/>
          <w:szCs w:val="28"/>
        </w:rPr>
        <w:t>）社会服务：申请人须承担一定量的社会服务（包括：学院或导师指派的社会服务任务，学校委派的挂职锻炼，西部计划，社团指导教师，班主任，辅导员及校级学生干部，其他）。社会服务记录</w:t>
      </w:r>
      <w:r w:rsidRPr="00B32393">
        <w:rPr>
          <w:rFonts w:hint="eastAsia"/>
          <w:sz w:val="28"/>
          <w:szCs w:val="28"/>
        </w:rPr>
        <w:lastRenderedPageBreak/>
        <w:t>由个人申报、导师认定，学院或学校相关职能单位审定。</w:t>
      </w:r>
    </w:p>
    <w:p w14:paraId="5BDF2492" w14:textId="77777777" w:rsidR="0015122B" w:rsidRPr="00B32393" w:rsidRDefault="004763A8" w:rsidP="004763A8">
      <w:pPr>
        <w:ind w:firstLineChars="200" w:firstLine="562"/>
        <w:rPr>
          <w:sz w:val="28"/>
          <w:szCs w:val="28"/>
        </w:rPr>
      </w:pPr>
      <w:r w:rsidRPr="00B32393">
        <w:rPr>
          <w:rFonts w:hint="eastAsia"/>
          <w:b/>
          <w:sz w:val="28"/>
          <w:szCs w:val="28"/>
        </w:rPr>
        <w:t>第八条</w:t>
      </w:r>
      <w:r w:rsidRPr="00B32393">
        <w:rPr>
          <w:rFonts w:hint="eastAsia"/>
          <w:sz w:val="28"/>
          <w:szCs w:val="28"/>
        </w:rPr>
        <w:t xml:space="preserve"> </w:t>
      </w:r>
      <w:r w:rsidR="0015122B" w:rsidRPr="00B32393">
        <w:rPr>
          <w:rFonts w:hint="eastAsia"/>
          <w:sz w:val="28"/>
          <w:szCs w:val="28"/>
        </w:rPr>
        <w:t>有下列情况之一者不具备申请资格：</w:t>
      </w:r>
    </w:p>
    <w:p w14:paraId="3DC96BFC" w14:textId="77777777" w:rsidR="006E7C38" w:rsidRPr="00B32393" w:rsidRDefault="0015122B" w:rsidP="006E7C38">
      <w:pPr>
        <w:ind w:firstLineChars="200" w:firstLine="560"/>
        <w:rPr>
          <w:ins w:id="18" w:author="薇安" w:date="2017-05-17T15:59:00Z"/>
          <w:sz w:val="28"/>
          <w:szCs w:val="28"/>
        </w:rPr>
      </w:pPr>
      <w:r w:rsidRPr="00B32393">
        <w:rPr>
          <w:rFonts w:hint="eastAsia"/>
          <w:sz w:val="28"/>
          <w:szCs w:val="28"/>
        </w:rPr>
        <w:t>（</w:t>
      </w:r>
      <w:r w:rsidRPr="00B32393">
        <w:rPr>
          <w:rFonts w:hint="eastAsia"/>
          <w:sz w:val="28"/>
          <w:szCs w:val="28"/>
        </w:rPr>
        <w:t>1</w:t>
      </w:r>
      <w:r w:rsidRPr="00B32393">
        <w:rPr>
          <w:rFonts w:hint="eastAsia"/>
          <w:sz w:val="28"/>
          <w:szCs w:val="28"/>
        </w:rPr>
        <w:t>）</w:t>
      </w:r>
      <w:ins w:id="19" w:author="薇安" w:date="2017-05-17T15:59:00Z">
        <w:r w:rsidR="006E7C38">
          <w:rPr>
            <w:sz w:val="28"/>
            <w:szCs w:val="28"/>
          </w:rPr>
          <w:t>在校期间受到过违纪处分且尚未解除的</w:t>
        </w:r>
        <w:r w:rsidR="006E7C38">
          <w:rPr>
            <w:rFonts w:hint="eastAsia"/>
            <w:sz w:val="28"/>
            <w:szCs w:val="28"/>
          </w:rPr>
          <w:t>；</w:t>
        </w:r>
      </w:ins>
    </w:p>
    <w:p w14:paraId="1A8ACF55" w14:textId="3910F8DE" w:rsidR="0015122B" w:rsidDel="00224EC6" w:rsidRDefault="00AE7F7C" w:rsidP="008C263C">
      <w:pPr>
        <w:ind w:firstLineChars="200" w:firstLine="560"/>
        <w:rPr>
          <w:del w:id="20" w:author="薇安" w:date="2017-05-17T15:59:00Z"/>
          <w:sz w:val="28"/>
          <w:szCs w:val="28"/>
        </w:rPr>
      </w:pPr>
      <w:del w:id="21" w:author="薇安" w:date="2017-05-17T15:36:00Z">
        <w:r w:rsidRPr="00B32393" w:rsidDel="00AE7F7C">
          <w:rPr>
            <w:rFonts w:hint="eastAsia"/>
            <w:sz w:val="28"/>
            <w:szCs w:val="28"/>
          </w:rPr>
          <w:delText>在校期间</w:delText>
        </w:r>
      </w:del>
      <w:ins w:id="22" w:author="薇安" w:date="2017-05-17T15:59:00Z">
        <w:r w:rsidR="006E7C38">
          <w:rPr>
            <w:rFonts w:hint="eastAsia"/>
            <w:sz w:val="28"/>
            <w:szCs w:val="28"/>
          </w:rPr>
          <w:t>（</w:t>
        </w:r>
        <w:r w:rsidR="006E7C38">
          <w:rPr>
            <w:rFonts w:hint="eastAsia"/>
            <w:sz w:val="28"/>
            <w:szCs w:val="28"/>
          </w:rPr>
          <w:t>2</w:t>
        </w:r>
        <w:r w:rsidR="006E7C38">
          <w:rPr>
            <w:rFonts w:hint="eastAsia"/>
            <w:sz w:val="28"/>
            <w:szCs w:val="28"/>
          </w:rPr>
          <w:t>）</w:t>
        </w:r>
      </w:ins>
      <w:ins w:id="23" w:author="薇安" w:date="2017-05-17T15:36:00Z">
        <w:r>
          <w:rPr>
            <w:rFonts w:hint="eastAsia"/>
            <w:sz w:val="28"/>
            <w:szCs w:val="28"/>
          </w:rPr>
          <w:t>参评学年内</w:t>
        </w:r>
      </w:ins>
      <w:r w:rsidRPr="00B32393">
        <w:rPr>
          <w:rFonts w:hint="eastAsia"/>
          <w:sz w:val="28"/>
          <w:szCs w:val="28"/>
        </w:rPr>
        <w:t>受到各类处分或院校通报批评；</w:t>
      </w:r>
    </w:p>
    <w:p w14:paraId="4D93DA3A" w14:textId="77777777" w:rsidR="00224EC6" w:rsidRPr="00B32393" w:rsidRDefault="00224EC6" w:rsidP="006E7C38">
      <w:pPr>
        <w:ind w:firstLineChars="200" w:firstLine="560"/>
        <w:rPr>
          <w:ins w:id="24" w:author="Blue Cherry" w:date="2017-05-25T12:56:00Z"/>
          <w:sz w:val="28"/>
          <w:szCs w:val="28"/>
        </w:rPr>
      </w:pPr>
    </w:p>
    <w:p w14:paraId="5A409EA2" w14:textId="5B2822C8" w:rsidR="0015122B" w:rsidRPr="00B32393" w:rsidRDefault="0015122B" w:rsidP="008C263C">
      <w:pPr>
        <w:ind w:firstLineChars="200" w:firstLine="560"/>
        <w:rPr>
          <w:sz w:val="28"/>
          <w:szCs w:val="28"/>
        </w:rPr>
      </w:pPr>
      <w:r w:rsidRPr="00B32393">
        <w:rPr>
          <w:rFonts w:hint="eastAsia"/>
          <w:sz w:val="28"/>
          <w:szCs w:val="28"/>
        </w:rPr>
        <w:t>（</w:t>
      </w:r>
      <w:ins w:id="25" w:author="薇安" w:date="2017-05-17T15:59:00Z">
        <w:r w:rsidR="006E7C38">
          <w:rPr>
            <w:sz w:val="28"/>
            <w:szCs w:val="28"/>
          </w:rPr>
          <w:t>3</w:t>
        </w:r>
      </w:ins>
      <w:del w:id="26" w:author="薇安" w:date="2017-05-17T15:59:00Z">
        <w:r w:rsidRPr="00B32393" w:rsidDel="006E7C38">
          <w:rPr>
            <w:rFonts w:hint="eastAsia"/>
            <w:sz w:val="28"/>
            <w:szCs w:val="28"/>
          </w:rPr>
          <w:delText>2</w:delText>
        </w:r>
      </w:del>
      <w:r w:rsidRPr="00B32393">
        <w:rPr>
          <w:rFonts w:hint="eastAsia"/>
          <w:sz w:val="28"/>
          <w:szCs w:val="28"/>
        </w:rPr>
        <w:t>）</w:t>
      </w:r>
      <w:ins w:id="27" w:author="薇安" w:date="2017-05-17T15:37:00Z">
        <w:r w:rsidR="00AE7F7C">
          <w:rPr>
            <w:sz w:val="28"/>
            <w:szCs w:val="28"/>
          </w:rPr>
          <w:t>参评学年内</w:t>
        </w:r>
      </w:ins>
      <w:del w:id="28" w:author="薇安" w:date="2017-05-17T15:37:00Z">
        <w:r w:rsidR="001B5983" w:rsidRPr="00B32393" w:rsidDel="00AE7F7C">
          <w:rPr>
            <w:rFonts w:hint="eastAsia"/>
            <w:sz w:val="28"/>
            <w:szCs w:val="28"/>
          </w:rPr>
          <w:delText>在校期间</w:delText>
        </w:r>
      </w:del>
      <w:r w:rsidR="001B5983" w:rsidRPr="00B32393">
        <w:rPr>
          <w:rFonts w:hint="eastAsia"/>
          <w:sz w:val="28"/>
          <w:szCs w:val="28"/>
        </w:rPr>
        <w:t>违反学校学业诚信守则；</w:t>
      </w:r>
    </w:p>
    <w:p w14:paraId="6AD6C822" w14:textId="18C4376D" w:rsidR="008949A6" w:rsidRPr="00B32393" w:rsidRDefault="001B5983" w:rsidP="008949A6">
      <w:pPr>
        <w:ind w:firstLineChars="200" w:firstLine="560"/>
        <w:rPr>
          <w:sz w:val="28"/>
          <w:szCs w:val="28"/>
        </w:rPr>
      </w:pPr>
      <w:r w:rsidRPr="00B32393">
        <w:rPr>
          <w:rFonts w:hint="eastAsia"/>
          <w:sz w:val="28"/>
          <w:szCs w:val="28"/>
        </w:rPr>
        <w:t>（</w:t>
      </w:r>
      <w:ins w:id="29" w:author="薇安" w:date="2017-05-17T15:59:00Z">
        <w:r w:rsidR="006E7C38">
          <w:rPr>
            <w:sz w:val="28"/>
            <w:szCs w:val="28"/>
          </w:rPr>
          <w:t>4</w:t>
        </w:r>
      </w:ins>
      <w:del w:id="30" w:author="薇安" w:date="2017-05-17T15:59:00Z">
        <w:r w:rsidRPr="00B32393" w:rsidDel="006E7C38">
          <w:rPr>
            <w:rFonts w:hint="eastAsia"/>
            <w:sz w:val="28"/>
            <w:szCs w:val="28"/>
          </w:rPr>
          <w:delText>3</w:delText>
        </w:r>
      </w:del>
      <w:r w:rsidRPr="00B32393">
        <w:rPr>
          <w:rFonts w:hint="eastAsia"/>
          <w:sz w:val="28"/>
          <w:szCs w:val="28"/>
        </w:rPr>
        <w:t>）参评学年学籍状态处于休学、保留学籍者</w:t>
      </w:r>
      <w:ins w:id="31" w:author="SSC-11" w:date="2017-05-22T10:12:00Z">
        <w:r w:rsidR="008949A6">
          <w:rPr>
            <w:rFonts w:hint="eastAsia"/>
            <w:sz w:val="28"/>
            <w:szCs w:val="28"/>
          </w:rPr>
          <w:t>，</w:t>
        </w:r>
        <w:r w:rsidR="008949A6" w:rsidRPr="00900E14">
          <w:rPr>
            <w:rFonts w:hint="eastAsia"/>
            <w:b/>
            <w:sz w:val="28"/>
            <w:szCs w:val="28"/>
          </w:rPr>
          <w:t>因国家公派出国留学或校际交流在境外学习的</w:t>
        </w:r>
        <w:r w:rsidR="008949A6">
          <w:rPr>
            <w:rFonts w:hint="eastAsia"/>
            <w:b/>
            <w:sz w:val="28"/>
            <w:szCs w:val="28"/>
          </w:rPr>
          <w:t>除外</w:t>
        </w:r>
      </w:ins>
      <w:r w:rsidRPr="00B32393">
        <w:rPr>
          <w:rFonts w:hint="eastAsia"/>
          <w:sz w:val="28"/>
          <w:szCs w:val="28"/>
        </w:rPr>
        <w:t>；</w:t>
      </w:r>
    </w:p>
    <w:p w14:paraId="6FBFEF35" w14:textId="18823C0E" w:rsidR="001B5983" w:rsidRPr="00B32393" w:rsidRDefault="001B5983" w:rsidP="001B5983">
      <w:pPr>
        <w:ind w:firstLineChars="200" w:firstLine="562"/>
        <w:rPr>
          <w:sz w:val="28"/>
          <w:szCs w:val="28"/>
        </w:rPr>
      </w:pPr>
      <w:r w:rsidRPr="00B32393">
        <w:rPr>
          <w:rFonts w:hint="eastAsia"/>
          <w:b/>
          <w:sz w:val="28"/>
          <w:szCs w:val="28"/>
        </w:rPr>
        <w:t>第九条</w:t>
      </w:r>
      <w:r w:rsidRPr="00B32393">
        <w:rPr>
          <w:rFonts w:hint="eastAsia"/>
          <w:sz w:val="28"/>
          <w:szCs w:val="28"/>
        </w:rPr>
        <w:t xml:space="preserve"> </w:t>
      </w:r>
      <w:r w:rsidRPr="00900E14">
        <w:rPr>
          <w:rFonts w:hint="eastAsia"/>
          <w:b/>
          <w:sz w:val="28"/>
          <w:szCs w:val="28"/>
        </w:rPr>
        <w:t>超出学制期限基本修业年限的研究生，原则上不再具备研究生国家奖学金参评资格。在学制期限基本修业年限内，</w:t>
      </w:r>
      <w:bookmarkStart w:id="32" w:name="OLE_LINK3"/>
      <w:bookmarkStart w:id="33" w:name="OLE_LINK4"/>
      <w:bookmarkStart w:id="34" w:name="OLE_LINK5"/>
      <w:r w:rsidRPr="00900E14">
        <w:rPr>
          <w:rFonts w:hint="eastAsia"/>
          <w:b/>
          <w:sz w:val="28"/>
          <w:szCs w:val="28"/>
        </w:rPr>
        <w:t>因国家和单位公派出国留学或校际交流在境外学习的</w:t>
      </w:r>
      <w:bookmarkEnd w:id="32"/>
      <w:bookmarkEnd w:id="33"/>
      <w:bookmarkEnd w:id="34"/>
      <w:r w:rsidRPr="00900E14">
        <w:rPr>
          <w:rFonts w:hint="eastAsia"/>
          <w:b/>
          <w:sz w:val="28"/>
          <w:szCs w:val="28"/>
        </w:rPr>
        <w:t>研究生，仍具备研究生国家奖学金参评资格；由于因私出国留学、疾病、</w:t>
      </w:r>
      <w:bookmarkStart w:id="35" w:name="_GoBack"/>
      <w:r w:rsidRPr="00900E14">
        <w:rPr>
          <w:rFonts w:hint="eastAsia"/>
          <w:b/>
          <w:sz w:val="28"/>
          <w:szCs w:val="28"/>
        </w:rPr>
        <w:t>创业</w:t>
      </w:r>
      <w:bookmarkEnd w:id="35"/>
      <w:r w:rsidRPr="00900E14">
        <w:rPr>
          <w:rFonts w:hint="eastAsia"/>
          <w:b/>
          <w:sz w:val="28"/>
          <w:szCs w:val="28"/>
        </w:rPr>
        <w:t>等原因未在校学习的研究生，期间内原则上不具备研究生国家奖学金参评资格。</w:t>
      </w:r>
    </w:p>
    <w:p w14:paraId="3148C7C1" w14:textId="77777777" w:rsidR="004763A8" w:rsidRPr="00B32393" w:rsidRDefault="004763A8" w:rsidP="004763A8">
      <w:pPr>
        <w:ind w:firstLineChars="200" w:firstLine="560"/>
        <w:jc w:val="center"/>
        <w:rPr>
          <w:rFonts w:ascii="黑体" w:eastAsia="黑体" w:hAnsi="黑体" w:cs="Times New Roman"/>
          <w:sz w:val="28"/>
          <w:szCs w:val="28"/>
        </w:rPr>
      </w:pPr>
      <w:r w:rsidRPr="00B32393">
        <w:rPr>
          <w:rFonts w:ascii="黑体" w:eastAsia="黑体" w:hAnsi="黑体" w:cs="Times New Roman" w:hint="eastAsia"/>
          <w:sz w:val="28"/>
          <w:szCs w:val="28"/>
        </w:rPr>
        <w:t>第四章 评选办法</w:t>
      </w:r>
    </w:p>
    <w:p w14:paraId="5024088F" w14:textId="637291E2" w:rsidR="0015122B" w:rsidRPr="00B32393" w:rsidRDefault="004763A8" w:rsidP="004763A8">
      <w:pPr>
        <w:ind w:firstLineChars="200" w:firstLine="562"/>
        <w:rPr>
          <w:sz w:val="28"/>
          <w:szCs w:val="28"/>
        </w:rPr>
      </w:pPr>
      <w:r w:rsidRPr="00B32393">
        <w:rPr>
          <w:rFonts w:hint="eastAsia"/>
          <w:b/>
          <w:sz w:val="28"/>
          <w:szCs w:val="28"/>
        </w:rPr>
        <w:t>第</w:t>
      </w:r>
      <w:r w:rsidR="001B5983" w:rsidRPr="00B32393">
        <w:rPr>
          <w:rFonts w:hint="eastAsia"/>
          <w:b/>
          <w:sz w:val="28"/>
          <w:szCs w:val="28"/>
        </w:rPr>
        <w:t>十</w:t>
      </w:r>
      <w:r w:rsidR="008C263C" w:rsidRPr="00B32393">
        <w:rPr>
          <w:rFonts w:hint="eastAsia"/>
          <w:b/>
          <w:sz w:val="28"/>
          <w:szCs w:val="28"/>
        </w:rPr>
        <w:t>条</w:t>
      </w:r>
      <w:r w:rsidR="008C263C" w:rsidRPr="00B32393">
        <w:rPr>
          <w:rFonts w:hint="eastAsia"/>
          <w:sz w:val="28"/>
          <w:szCs w:val="28"/>
        </w:rPr>
        <w:t xml:space="preserve"> </w:t>
      </w:r>
      <w:r w:rsidR="0015122B" w:rsidRPr="00B32393">
        <w:rPr>
          <w:rFonts w:hint="eastAsia"/>
          <w:sz w:val="28"/>
          <w:szCs w:val="28"/>
        </w:rPr>
        <w:t>各学院（系）</w:t>
      </w:r>
      <w:r w:rsidR="008C263C" w:rsidRPr="00B32393">
        <w:rPr>
          <w:rFonts w:hint="eastAsia"/>
          <w:sz w:val="28"/>
          <w:szCs w:val="28"/>
        </w:rPr>
        <w:t>参照本</w:t>
      </w:r>
      <w:r w:rsidR="00D34ABB">
        <w:rPr>
          <w:rFonts w:hint="eastAsia"/>
          <w:sz w:val="28"/>
          <w:szCs w:val="28"/>
        </w:rPr>
        <w:t>细则</w:t>
      </w:r>
      <w:del w:id="36" w:author="薇安" w:date="2017-05-17T16:00:00Z">
        <w:r w:rsidR="0015122B" w:rsidRPr="00B32393" w:rsidDel="006E7C38">
          <w:rPr>
            <w:rFonts w:hint="eastAsia"/>
            <w:sz w:val="28"/>
            <w:szCs w:val="28"/>
          </w:rPr>
          <w:delText>应</w:delText>
        </w:r>
      </w:del>
      <w:r w:rsidR="0015122B" w:rsidRPr="00B32393">
        <w:rPr>
          <w:rFonts w:hint="eastAsia"/>
          <w:sz w:val="28"/>
          <w:szCs w:val="28"/>
        </w:rPr>
        <w:t>制定</w:t>
      </w:r>
      <w:ins w:id="37" w:author="薇安" w:date="2017-05-17T16:00:00Z">
        <w:r w:rsidR="006E7C38">
          <w:rPr>
            <w:rFonts w:hint="eastAsia"/>
            <w:sz w:val="28"/>
            <w:szCs w:val="28"/>
          </w:rPr>
          <w:t>本院（系）</w:t>
        </w:r>
      </w:ins>
      <w:r w:rsidR="0015122B" w:rsidRPr="00B32393">
        <w:rPr>
          <w:rFonts w:hint="eastAsia"/>
          <w:sz w:val="28"/>
          <w:szCs w:val="28"/>
        </w:rPr>
        <w:t>研究生国家奖学金的评审操作办法，</w:t>
      </w:r>
      <w:r w:rsidR="008C263C" w:rsidRPr="00B32393">
        <w:rPr>
          <w:rFonts w:hint="eastAsia"/>
          <w:sz w:val="28"/>
          <w:szCs w:val="28"/>
        </w:rPr>
        <w:t>并</w:t>
      </w:r>
      <w:r w:rsidR="0015122B" w:rsidRPr="00B32393">
        <w:rPr>
          <w:rFonts w:hint="eastAsia"/>
          <w:sz w:val="28"/>
          <w:szCs w:val="28"/>
        </w:rPr>
        <w:t>报校评审领导小组办公室备案。对学术型研究生，评审标准可偏重其科研能力和科研成果；对专业学位研究生，评审标准可偏重其专业实践能力；</w:t>
      </w:r>
      <w:r w:rsidR="00F75CC5" w:rsidRPr="00B32393">
        <w:rPr>
          <w:rFonts w:hint="eastAsia"/>
          <w:sz w:val="28"/>
          <w:szCs w:val="28"/>
        </w:rPr>
        <w:t>对于新入学的研究生，重点考察研究生招生考试相关成绩及考核评价情况，兼顾其在本科生阶段取得的突出成绩，可采取答辩形式进行考察，确保符合条件的新入学研究生获得国家奖学金。</w:t>
      </w:r>
    </w:p>
    <w:p w14:paraId="116940CD" w14:textId="77777777" w:rsidR="0015122B" w:rsidRPr="00B32393" w:rsidRDefault="004763A8" w:rsidP="004763A8">
      <w:pPr>
        <w:ind w:firstLineChars="200" w:firstLine="562"/>
        <w:rPr>
          <w:sz w:val="28"/>
          <w:szCs w:val="28"/>
        </w:rPr>
      </w:pPr>
      <w:r w:rsidRPr="00B32393">
        <w:rPr>
          <w:rFonts w:hint="eastAsia"/>
          <w:b/>
          <w:sz w:val="28"/>
          <w:szCs w:val="28"/>
        </w:rPr>
        <w:t>第十</w:t>
      </w:r>
      <w:r w:rsidR="001B5983" w:rsidRPr="00B32393">
        <w:rPr>
          <w:rFonts w:hint="eastAsia"/>
          <w:b/>
          <w:sz w:val="28"/>
          <w:szCs w:val="28"/>
        </w:rPr>
        <w:t>一</w:t>
      </w:r>
      <w:r w:rsidRPr="00B32393">
        <w:rPr>
          <w:rFonts w:hint="eastAsia"/>
          <w:b/>
          <w:sz w:val="28"/>
          <w:szCs w:val="28"/>
        </w:rPr>
        <w:t>条</w:t>
      </w:r>
      <w:r w:rsidRPr="00B32393">
        <w:rPr>
          <w:rFonts w:hint="eastAsia"/>
          <w:sz w:val="28"/>
          <w:szCs w:val="28"/>
        </w:rPr>
        <w:t xml:space="preserve"> </w:t>
      </w:r>
      <w:r w:rsidRPr="00B32393">
        <w:rPr>
          <w:rFonts w:hint="eastAsia"/>
          <w:sz w:val="28"/>
          <w:szCs w:val="28"/>
        </w:rPr>
        <w:t>评审流程如下：</w:t>
      </w:r>
    </w:p>
    <w:p w14:paraId="0DE7ACB3" w14:textId="77777777" w:rsidR="0015122B" w:rsidRPr="00B32393" w:rsidRDefault="0015122B" w:rsidP="008C263C">
      <w:pPr>
        <w:ind w:firstLineChars="200" w:firstLine="560"/>
        <w:rPr>
          <w:sz w:val="28"/>
          <w:szCs w:val="28"/>
        </w:rPr>
      </w:pPr>
      <w:r w:rsidRPr="00B32393">
        <w:rPr>
          <w:rFonts w:hint="eastAsia"/>
          <w:sz w:val="28"/>
          <w:szCs w:val="28"/>
        </w:rPr>
        <w:lastRenderedPageBreak/>
        <w:t>（</w:t>
      </w:r>
      <w:r w:rsidRPr="00B32393">
        <w:rPr>
          <w:rFonts w:hint="eastAsia"/>
          <w:sz w:val="28"/>
          <w:szCs w:val="28"/>
        </w:rPr>
        <w:t>1</w:t>
      </w:r>
      <w:r w:rsidRPr="00B32393">
        <w:rPr>
          <w:rFonts w:hint="eastAsia"/>
          <w:sz w:val="28"/>
          <w:szCs w:val="28"/>
        </w:rPr>
        <w:t>）</w:t>
      </w:r>
      <w:r w:rsidR="00F75CC5" w:rsidRPr="00B32393">
        <w:rPr>
          <w:rFonts w:hint="eastAsia"/>
          <w:sz w:val="28"/>
          <w:szCs w:val="28"/>
        </w:rPr>
        <w:t>为保证研究生国家奖学金获奖学生质量，扩大研究生国家奖学金的影响力和激励引导作用，</w:t>
      </w:r>
      <w:r w:rsidRPr="00B32393">
        <w:rPr>
          <w:rFonts w:hint="eastAsia"/>
          <w:sz w:val="28"/>
          <w:szCs w:val="28"/>
        </w:rPr>
        <w:t>各学院（系）原则上采用“申报制”和“答辩制”的评选方式。</w:t>
      </w:r>
    </w:p>
    <w:p w14:paraId="0BD919A9"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2</w:t>
      </w:r>
      <w:r w:rsidRPr="00B32393">
        <w:rPr>
          <w:rFonts w:hint="eastAsia"/>
          <w:sz w:val="28"/>
          <w:szCs w:val="28"/>
        </w:rPr>
        <w:t>）研究生本人提出申请，硕博连读研究生在注册为博士研究生之前，按照硕士研究生身份申请国家奖学金；注册为博士研究生后，按照博士研究生身份申请国家奖学金。医学院长学制学生根据当年所修课程的层次阶段确定身份参与申请国家奖学金。</w:t>
      </w:r>
    </w:p>
    <w:p w14:paraId="22BA1893"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3</w:t>
      </w:r>
      <w:r w:rsidRPr="00B32393">
        <w:rPr>
          <w:rFonts w:hint="eastAsia"/>
          <w:sz w:val="28"/>
          <w:szCs w:val="28"/>
        </w:rPr>
        <w:t>）申请者</w:t>
      </w:r>
      <w:r w:rsidR="004C7ADF">
        <w:rPr>
          <w:rFonts w:hint="eastAsia"/>
          <w:sz w:val="28"/>
          <w:szCs w:val="28"/>
        </w:rPr>
        <w:t>登陆奖助学金网，按要求进行在线申请。一般需</w:t>
      </w:r>
      <w:r w:rsidRPr="00B32393">
        <w:rPr>
          <w:rFonts w:hint="eastAsia"/>
          <w:sz w:val="28"/>
          <w:szCs w:val="28"/>
        </w:rPr>
        <w:t>填写《研究生国家奖学金申请审批表》，撰写个人自传，并附课程学习成绩单，以及学术论文、专利等科研成果和社会服务等有关证明材料，并报导师签字认定。申请材料弄虚作假者一经发现即取消评奖资格，并依据校纪校规给予处分。</w:t>
      </w:r>
    </w:p>
    <w:p w14:paraId="584D915F"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4</w:t>
      </w:r>
      <w:r w:rsidRPr="00B32393">
        <w:rPr>
          <w:rFonts w:hint="eastAsia"/>
          <w:sz w:val="28"/>
          <w:szCs w:val="28"/>
        </w:rPr>
        <w:t>）各院（系）研究生国家奖学金评审委员会对申请材料进行初审，并组织答辩。经集体讨论、投票后确定答辩结果，学院初评结果须在学院（系）内进行不少于</w:t>
      </w:r>
      <w:r w:rsidRPr="00B32393">
        <w:rPr>
          <w:rFonts w:hint="eastAsia"/>
          <w:sz w:val="28"/>
          <w:szCs w:val="28"/>
        </w:rPr>
        <w:t>5</w:t>
      </w:r>
      <w:r w:rsidRPr="00B32393">
        <w:rPr>
          <w:rFonts w:hint="eastAsia"/>
          <w:sz w:val="28"/>
          <w:szCs w:val="28"/>
        </w:rPr>
        <w:t>个工作日的公示。</w:t>
      </w:r>
    </w:p>
    <w:p w14:paraId="32CEDEC7" w14:textId="77777777" w:rsidR="0015122B" w:rsidRPr="00B32393" w:rsidRDefault="0015122B" w:rsidP="008C263C">
      <w:pPr>
        <w:ind w:firstLineChars="200" w:firstLine="560"/>
        <w:rPr>
          <w:sz w:val="28"/>
          <w:szCs w:val="28"/>
        </w:rPr>
      </w:pPr>
      <w:r w:rsidRPr="00B32393">
        <w:rPr>
          <w:rFonts w:hint="eastAsia"/>
          <w:sz w:val="28"/>
          <w:szCs w:val="28"/>
        </w:rPr>
        <w:t>（</w:t>
      </w:r>
      <w:r w:rsidRPr="00B32393">
        <w:rPr>
          <w:rFonts w:hint="eastAsia"/>
          <w:sz w:val="28"/>
          <w:szCs w:val="28"/>
        </w:rPr>
        <w:t>5</w:t>
      </w:r>
      <w:r w:rsidRPr="00B32393">
        <w:rPr>
          <w:rFonts w:hint="eastAsia"/>
          <w:sz w:val="28"/>
          <w:szCs w:val="28"/>
        </w:rPr>
        <w:t>）公示无异议后，各学院（系）评审委员会须在指定日期内递交研究生国家奖学金申报书面材料和电子版材料到领导小组办公室。书面材料包括《研究生国家奖学金申请审批表》、《博士研究生国家奖学金获奖学生初审名单汇总表》和《硕士研究生国家奖学金获奖学生初审名单汇总表》（电子版材料包括《博士研究生国家奖学金获奖学生初审名单汇总表》和《硕士研究生国家奖学金获奖学生初审名单汇总表》）。</w:t>
      </w:r>
    </w:p>
    <w:p w14:paraId="45453609" w14:textId="77777777" w:rsidR="0015122B" w:rsidRPr="00B32393" w:rsidRDefault="0015122B" w:rsidP="008C263C">
      <w:pPr>
        <w:ind w:firstLineChars="200" w:firstLine="560"/>
        <w:rPr>
          <w:sz w:val="28"/>
          <w:szCs w:val="28"/>
        </w:rPr>
      </w:pPr>
      <w:r w:rsidRPr="00B32393">
        <w:rPr>
          <w:rFonts w:hint="eastAsia"/>
          <w:sz w:val="28"/>
          <w:szCs w:val="28"/>
        </w:rPr>
        <w:lastRenderedPageBreak/>
        <w:t>（</w:t>
      </w:r>
      <w:r w:rsidRPr="00B32393">
        <w:rPr>
          <w:rFonts w:hint="eastAsia"/>
          <w:sz w:val="28"/>
          <w:szCs w:val="28"/>
        </w:rPr>
        <w:t>6</w:t>
      </w:r>
      <w:r w:rsidRPr="00B32393">
        <w:rPr>
          <w:rFonts w:hint="eastAsia"/>
          <w:sz w:val="28"/>
          <w:szCs w:val="28"/>
        </w:rPr>
        <w:t>）评审领导小组办公室汇总申报材料，提交奖学金评审领导小组进行审定，并在全校进行不少于</w:t>
      </w:r>
      <w:r w:rsidRPr="00B32393">
        <w:rPr>
          <w:rFonts w:hint="eastAsia"/>
          <w:sz w:val="28"/>
          <w:szCs w:val="28"/>
        </w:rPr>
        <w:t>5</w:t>
      </w:r>
      <w:r w:rsidRPr="00B32393">
        <w:rPr>
          <w:rFonts w:hint="eastAsia"/>
          <w:sz w:val="28"/>
          <w:szCs w:val="28"/>
        </w:rPr>
        <w:t>个工作日的公示后，将结果提交教育部相关管理部门。</w:t>
      </w:r>
    </w:p>
    <w:p w14:paraId="0B36C486" w14:textId="77777777" w:rsidR="0015122B" w:rsidRPr="00B32393" w:rsidRDefault="0015122B" w:rsidP="008C263C">
      <w:pPr>
        <w:spacing w:line="314" w:lineRule="auto"/>
        <w:ind w:firstLineChars="200" w:firstLine="560"/>
        <w:rPr>
          <w:sz w:val="28"/>
          <w:szCs w:val="28"/>
        </w:rPr>
      </w:pPr>
      <w:r w:rsidRPr="00B32393">
        <w:rPr>
          <w:rFonts w:hint="eastAsia"/>
          <w:sz w:val="28"/>
          <w:szCs w:val="28"/>
        </w:rPr>
        <w:t>（</w:t>
      </w:r>
      <w:r w:rsidRPr="00B32393">
        <w:rPr>
          <w:rFonts w:hint="eastAsia"/>
          <w:sz w:val="28"/>
          <w:szCs w:val="28"/>
        </w:rPr>
        <w:t>7</w:t>
      </w:r>
      <w:r w:rsidRPr="00B32393">
        <w:rPr>
          <w:rFonts w:hint="eastAsia"/>
          <w:sz w:val="28"/>
          <w:szCs w:val="28"/>
        </w:rPr>
        <w:t>）对研究生国家奖学金评审结果有异议的学生，可在学院（系）公示阶段向所在学院（系）评审委员会提出申诉，评审委员会应及时研究并予以答复。如学生对学院（系）做出的答复仍存在异议，可在学校公示阶段向学校评审领导小组提请裁决。</w:t>
      </w:r>
    </w:p>
    <w:p w14:paraId="4F1E0692" w14:textId="77777777" w:rsidR="0015122B" w:rsidRPr="00B32393" w:rsidRDefault="008C263C" w:rsidP="008C263C">
      <w:pPr>
        <w:ind w:firstLineChars="200" w:firstLine="560"/>
        <w:jc w:val="center"/>
        <w:rPr>
          <w:rFonts w:ascii="黑体" w:eastAsia="黑体" w:hAnsi="黑体" w:cs="Times New Roman"/>
          <w:sz w:val="28"/>
          <w:szCs w:val="28"/>
        </w:rPr>
      </w:pPr>
      <w:r w:rsidRPr="00B32393">
        <w:rPr>
          <w:rFonts w:ascii="黑体" w:eastAsia="黑体" w:hAnsi="黑体" w:cs="Times New Roman" w:hint="eastAsia"/>
          <w:sz w:val="28"/>
          <w:szCs w:val="28"/>
        </w:rPr>
        <w:t xml:space="preserve">第五章  </w:t>
      </w:r>
      <w:r w:rsidR="0015122B" w:rsidRPr="00B32393">
        <w:rPr>
          <w:rFonts w:ascii="黑体" w:eastAsia="黑体" w:hAnsi="黑体" w:cs="Times New Roman" w:hint="eastAsia"/>
          <w:sz w:val="28"/>
          <w:szCs w:val="28"/>
        </w:rPr>
        <w:t>其</w:t>
      </w:r>
      <w:r w:rsidRPr="00B32393">
        <w:rPr>
          <w:rFonts w:ascii="黑体" w:eastAsia="黑体" w:hAnsi="黑体" w:cs="Times New Roman" w:hint="eastAsia"/>
          <w:sz w:val="28"/>
          <w:szCs w:val="28"/>
        </w:rPr>
        <w:t xml:space="preserve"> </w:t>
      </w:r>
      <w:r w:rsidR="0015122B" w:rsidRPr="00B32393">
        <w:rPr>
          <w:rFonts w:ascii="黑体" w:eastAsia="黑体" w:hAnsi="黑体" w:cs="Times New Roman" w:hint="eastAsia"/>
          <w:sz w:val="28"/>
          <w:szCs w:val="28"/>
        </w:rPr>
        <w:t>他</w:t>
      </w:r>
    </w:p>
    <w:p w14:paraId="4DEEEA3A" w14:textId="77777777" w:rsidR="0015122B" w:rsidRPr="00B32393" w:rsidRDefault="001B5983" w:rsidP="008C263C">
      <w:pPr>
        <w:spacing w:line="314" w:lineRule="auto"/>
        <w:ind w:firstLineChars="200" w:firstLine="562"/>
        <w:rPr>
          <w:sz w:val="28"/>
          <w:szCs w:val="28"/>
        </w:rPr>
      </w:pPr>
      <w:r w:rsidRPr="00B32393">
        <w:rPr>
          <w:rFonts w:hint="eastAsia"/>
          <w:b/>
          <w:sz w:val="28"/>
          <w:szCs w:val="28"/>
        </w:rPr>
        <w:t>第十二</w:t>
      </w:r>
      <w:r w:rsidR="008C263C" w:rsidRPr="00B32393">
        <w:rPr>
          <w:rFonts w:hint="eastAsia"/>
          <w:b/>
          <w:sz w:val="28"/>
          <w:szCs w:val="28"/>
        </w:rPr>
        <w:t>条</w:t>
      </w:r>
      <w:r w:rsidR="00DF3266" w:rsidRPr="00B32393">
        <w:rPr>
          <w:rFonts w:hint="eastAsia"/>
          <w:b/>
          <w:sz w:val="28"/>
          <w:szCs w:val="28"/>
        </w:rPr>
        <w:t xml:space="preserve"> </w:t>
      </w:r>
      <w:r w:rsidR="0015122B" w:rsidRPr="00B32393">
        <w:rPr>
          <w:rFonts w:hint="eastAsia"/>
          <w:sz w:val="28"/>
          <w:szCs w:val="28"/>
        </w:rPr>
        <w:t>学院（系）须高度重视</w:t>
      </w:r>
      <w:r w:rsidR="00DF3266" w:rsidRPr="00B32393">
        <w:rPr>
          <w:rFonts w:hint="eastAsia"/>
          <w:sz w:val="28"/>
          <w:szCs w:val="28"/>
        </w:rPr>
        <w:t>研究生国家奖学金工作</w:t>
      </w:r>
      <w:r w:rsidR="0015122B" w:rsidRPr="00B32393">
        <w:rPr>
          <w:rFonts w:hint="eastAsia"/>
          <w:sz w:val="28"/>
          <w:szCs w:val="28"/>
        </w:rPr>
        <w:t>，在制定评选细则时务必体现对研究生人才培养的学术引领和价值引导，且务必将有关精神传达到每位研究生及其导师。</w:t>
      </w:r>
    </w:p>
    <w:p w14:paraId="619C8F15" w14:textId="77777777" w:rsidR="0015122B" w:rsidRPr="00B32393" w:rsidRDefault="001B5983" w:rsidP="004763A8">
      <w:pPr>
        <w:spacing w:line="314" w:lineRule="auto"/>
        <w:ind w:firstLineChars="200" w:firstLine="562"/>
        <w:rPr>
          <w:sz w:val="28"/>
          <w:szCs w:val="28"/>
        </w:rPr>
      </w:pPr>
      <w:r w:rsidRPr="00B32393">
        <w:rPr>
          <w:rFonts w:hint="eastAsia"/>
          <w:b/>
          <w:sz w:val="28"/>
          <w:szCs w:val="28"/>
        </w:rPr>
        <w:t>第十四</w:t>
      </w:r>
      <w:r w:rsidR="004763A8" w:rsidRPr="00B32393">
        <w:rPr>
          <w:rFonts w:hint="eastAsia"/>
          <w:b/>
          <w:sz w:val="28"/>
          <w:szCs w:val="28"/>
        </w:rPr>
        <w:t>条</w:t>
      </w:r>
      <w:r w:rsidR="004763A8" w:rsidRPr="00B32393">
        <w:rPr>
          <w:rFonts w:hint="eastAsia"/>
          <w:sz w:val="28"/>
          <w:szCs w:val="28"/>
        </w:rPr>
        <w:t xml:space="preserve"> </w:t>
      </w:r>
      <w:r w:rsidR="0015122B" w:rsidRPr="00B32393">
        <w:rPr>
          <w:rFonts w:hint="eastAsia"/>
          <w:sz w:val="28"/>
          <w:szCs w:val="28"/>
        </w:rPr>
        <w:t>各学院（系）要在评审过程中引导广大同学充分认识到研究生国家奖学金的设立是党和国家重视拔尖创新人才培养的重要举措；要广泛宣传获奖学生成长成才的典型事例，激发广大在读研究生勤奋学习、专心科研、积极向上的热情；要引导获奖学生合理使用奖学金。</w:t>
      </w:r>
    </w:p>
    <w:p w14:paraId="4E29F491" w14:textId="77777777" w:rsidR="0015122B" w:rsidRPr="00B32393" w:rsidRDefault="004763A8" w:rsidP="004763A8">
      <w:pPr>
        <w:spacing w:line="314" w:lineRule="auto"/>
        <w:ind w:firstLineChars="200" w:firstLine="562"/>
        <w:rPr>
          <w:sz w:val="28"/>
          <w:szCs w:val="28"/>
        </w:rPr>
      </w:pPr>
      <w:r w:rsidRPr="00B32393">
        <w:rPr>
          <w:rFonts w:hint="eastAsia"/>
          <w:b/>
          <w:sz w:val="28"/>
          <w:szCs w:val="28"/>
        </w:rPr>
        <w:t>第十</w:t>
      </w:r>
      <w:r w:rsidR="001B5983" w:rsidRPr="00B32393">
        <w:rPr>
          <w:rFonts w:hint="eastAsia"/>
          <w:b/>
          <w:sz w:val="28"/>
          <w:szCs w:val="28"/>
        </w:rPr>
        <w:t>五</w:t>
      </w:r>
      <w:r w:rsidRPr="00B32393">
        <w:rPr>
          <w:rFonts w:hint="eastAsia"/>
          <w:b/>
          <w:sz w:val="28"/>
          <w:szCs w:val="28"/>
        </w:rPr>
        <w:t>条</w:t>
      </w:r>
      <w:r w:rsidRPr="00B32393">
        <w:rPr>
          <w:rFonts w:hint="eastAsia"/>
          <w:sz w:val="28"/>
          <w:szCs w:val="28"/>
        </w:rPr>
        <w:t xml:space="preserve"> </w:t>
      </w:r>
      <w:r w:rsidR="00323038" w:rsidRPr="00B32393">
        <w:rPr>
          <w:rFonts w:hint="eastAsia"/>
          <w:sz w:val="28"/>
          <w:szCs w:val="28"/>
        </w:rPr>
        <w:t>本</w:t>
      </w:r>
      <w:r w:rsidR="00D34ABB">
        <w:rPr>
          <w:rFonts w:hint="eastAsia"/>
          <w:sz w:val="28"/>
          <w:szCs w:val="28"/>
        </w:rPr>
        <w:t>细则</w:t>
      </w:r>
      <w:r w:rsidR="00323038" w:rsidRPr="00B32393">
        <w:rPr>
          <w:rFonts w:hint="eastAsia"/>
          <w:sz w:val="28"/>
          <w:szCs w:val="28"/>
        </w:rPr>
        <w:t>在公布之日实施，</w:t>
      </w:r>
      <w:r w:rsidR="0015122B" w:rsidRPr="00B32393">
        <w:rPr>
          <w:rFonts w:hint="eastAsia"/>
          <w:sz w:val="28"/>
          <w:szCs w:val="28"/>
        </w:rPr>
        <w:t>解释权归上海交通大学研究生国家奖学金评审领导小组</w:t>
      </w:r>
      <w:r w:rsidR="00B64547">
        <w:rPr>
          <w:rFonts w:hint="eastAsia"/>
          <w:sz w:val="28"/>
          <w:szCs w:val="28"/>
        </w:rPr>
        <w:t>办公室</w:t>
      </w:r>
      <w:r w:rsidR="0015122B" w:rsidRPr="00B32393">
        <w:rPr>
          <w:rFonts w:hint="eastAsia"/>
          <w:sz w:val="28"/>
          <w:szCs w:val="28"/>
        </w:rPr>
        <w:t>。</w:t>
      </w:r>
    </w:p>
    <w:p w14:paraId="3A9833A5" w14:textId="77777777" w:rsidR="002E3C4C" w:rsidRPr="00B32393" w:rsidRDefault="002E3C4C" w:rsidP="008C263C">
      <w:pPr>
        <w:ind w:firstLineChars="200" w:firstLine="560"/>
        <w:rPr>
          <w:sz w:val="28"/>
          <w:szCs w:val="28"/>
        </w:rPr>
      </w:pPr>
    </w:p>
    <w:sectPr w:rsidR="002E3C4C" w:rsidRPr="00B32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BC8E" w14:textId="77777777" w:rsidR="00026871" w:rsidRDefault="00026871" w:rsidP="00B64547">
      <w:r>
        <w:separator/>
      </w:r>
    </w:p>
  </w:endnote>
  <w:endnote w:type="continuationSeparator" w:id="0">
    <w:p w14:paraId="0B41D83D" w14:textId="77777777" w:rsidR="00026871" w:rsidRDefault="00026871" w:rsidP="00B6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42096" w14:textId="77777777" w:rsidR="00026871" w:rsidRDefault="00026871" w:rsidP="00B64547">
      <w:r>
        <w:separator/>
      </w:r>
    </w:p>
  </w:footnote>
  <w:footnote w:type="continuationSeparator" w:id="0">
    <w:p w14:paraId="2A1C6216" w14:textId="77777777" w:rsidR="00026871" w:rsidRDefault="00026871" w:rsidP="00B6454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薇安">
    <w15:presenceInfo w15:providerId="None" w15:userId="薇安"/>
  </w15:person>
  <w15:person w15:author="Blue Cherry">
    <w15:presenceInfo w15:providerId="None" w15:userId="Blue Cherry"/>
  </w15:person>
  <w15:person w15:author="SSC-11">
    <w15:presenceInfo w15:providerId="None" w15:userId="SSC-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4C"/>
    <w:rsid w:val="00026871"/>
    <w:rsid w:val="00033169"/>
    <w:rsid w:val="000B06FF"/>
    <w:rsid w:val="0012097D"/>
    <w:rsid w:val="00146EF8"/>
    <w:rsid w:val="0015122B"/>
    <w:rsid w:val="00176840"/>
    <w:rsid w:val="001B3B8E"/>
    <w:rsid w:val="001B5983"/>
    <w:rsid w:val="001E4247"/>
    <w:rsid w:val="001F671C"/>
    <w:rsid w:val="002214E9"/>
    <w:rsid w:val="00224EC6"/>
    <w:rsid w:val="002258DB"/>
    <w:rsid w:val="00236C53"/>
    <w:rsid w:val="00252604"/>
    <w:rsid w:val="00294025"/>
    <w:rsid w:val="00295949"/>
    <w:rsid w:val="002E3C4C"/>
    <w:rsid w:val="002F0238"/>
    <w:rsid w:val="00323038"/>
    <w:rsid w:val="003C64ED"/>
    <w:rsid w:val="004763A8"/>
    <w:rsid w:val="004B421E"/>
    <w:rsid w:val="004C42A6"/>
    <w:rsid w:val="004C7ADF"/>
    <w:rsid w:val="0056789A"/>
    <w:rsid w:val="005E5A04"/>
    <w:rsid w:val="00672454"/>
    <w:rsid w:val="006C1DDE"/>
    <w:rsid w:val="006E7C38"/>
    <w:rsid w:val="00720955"/>
    <w:rsid w:val="007D689F"/>
    <w:rsid w:val="008126FF"/>
    <w:rsid w:val="008678E1"/>
    <w:rsid w:val="008949A6"/>
    <w:rsid w:val="008B3B89"/>
    <w:rsid w:val="008C263C"/>
    <w:rsid w:val="00900E14"/>
    <w:rsid w:val="009A6290"/>
    <w:rsid w:val="00A551D2"/>
    <w:rsid w:val="00A67575"/>
    <w:rsid w:val="00A765A3"/>
    <w:rsid w:val="00A83B2A"/>
    <w:rsid w:val="00A911DC"/>
    <w:rsid w:val="00AE6373"/>
    <w:rsid w:val="00AE7F7C"/>
    <w:rsid w:val="00AF5C34"/>
    <w:rsid w:val="00B32393"/>
    <w:rsid w:val="00B44A29"/>
    <w:rsid w:val="00B51204"/>
    <w:rsid w:val="00B64547"/>
    <w:rsid w:val="00C62E55"/>
    <w:rsid w:val="00C76CCC"/>
    <w:rsid w:val="00CF5953"/>
    <w:rsid w:val="00D34ABB"/>
    <w:rsid w:val="00D63F4D"/>
    <w:rsid w:val="00DF3266"/>
    <w:rsid w:val="00E052D5"/>
    <w:rsid w:val="00E23660"/>
    <w:rsid w:val="00E3708B"/>
    <w:rsid w:val="00E714CF"/>
    <w:rsid w:val="00E74C96"/>
    <w:rsid w:val="00E81CAA"/>
    <w:rsid w:val="00E97A0C"/>
    <w:rsid w:val="00ED0854"/>
    <w:rsid w:val="00F24EA1"/>
    <w:rsid w:val="00F33711"/>
    <w:rsid w:val="00F7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0B619"/>
  <w15:docId w15:val="{FB0A5ABB-6359-446E-9C13-4996AFF3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4547"/>
    <w:rPr>
      <w:sz w:val="18"/>
      <w:szCs w:val="18"/>
    </w:rPr>
  </w:style>
  <w:style w:type="paragraph" w:styleId="a4">
    <w:name w:val="footer"/>
    <w:basedOn w:val="a"/>
    <w:link w:val="Char0"/>
    <w:uiPriority w:val="99"/>
    <w:unhideWhenUsed/>
    <w:rsid w:val="00B64547"/>
    <w:pPr>
      <w:tabs>
        <w:tab w:val="center" w:pos="4153"/>
        <w:tab w:val="right" w:pos="8306"/>
      </w:tabs>
      <w:snapToGrid w:val="0"/>
      <w:jc w:val="left"/>
    </w:pPr>
    <w:rPr>
      <w:sz w:val="18"/>
      <w:szCs w:val="18"/>
    </w:rPr>
  </w:style>
  <w:style w:type="character" w:customStyle="1" w:styleId="Char0">
    <w:name w:val="页脚 Char"/>
    <w:basedOn w:val="a0"/>
    <w:link w:val="a4"/>
    <w:uiPriority w:val="99"/>
    <w:rsid w:val="00B64547"/>
    <w:rPr>
      <w:sz w:val="18"/>
      <w:szCs w:val="18"/>
    </w:rPr>
  </w:style>
  <w:style w:type="paragraph" w:styleId="a5">
    <w:name w:val="Balloon Text"/>
    <w:basedOn w:val="a"/>
    <w:link w:val="Char1"/>
    <w:uiPriority w:val="99"/>
    <w:semiHidden/>
    <w:unhideWhenUsed/>
    <w:rsid w:val="009A6290"/>
    <w:rPr>
      <w:sz w:val="18"/>
      <w:szCs w:val="18"/>
    </w:rPr>
  </w:style>
  <w:style w:type="character" w:customStyle="1" w:styleId="Char1">
    <w:name w:val="批注框文本 Char"/>
    <w:basedOn w:val="a0"/>
    <w:link w:val="a5"/>
    <w:uiPriority w:val="99"/>
    <w:semiHidden/>
    <w:rsid w:val="009A6290"/>
    <w:rPr>
      <w:sz w:val="18"/>
      <w:szCs w:val="18"/>
    </w:rPr>
  </w:style>
  <w:style w:type="character" w:styleId="a6">
    <w:name w:val="annotation reference"/>
    <w:basedOn w:val="a0"/>
    <w:uiPriority w:val="99"/>
    <w:semiHidden/>
    <w:unhideWhenUsed/>
    <w:rsid w:val="00B51204"/>
    <w:rPr>
      <w:sz w:val="21"/>
      <w:szCs w:val="21"/>
    </w:rPr>
  </w:style>
  <w:style w:type="paragraph" w:styleId="a7">
    <w:name w:val="annotation text"/>
    <w:basedOn w:val="a"/>
    <w:link w:val="Char2"/>
    <w:uiPriority w:val="99"/>
    <w:semiHidden/>
    <w:unhideWhenUsed/>
    <w:rsid w:val="00B51204"/>
    <w:pPr>
      <w:jc w:val="left"/>
    </w:pPr>
  </w:style>
  <w:style w:type="character" w:customStyle="1" w:styleId="Char2">
    <w:name w:val="批注文字 Char"/>
    <w:basedOn w:val="a0"/>
    <w:link w:val="a7"/>
    <w:uiPriority w:val="99"/>
    <w:semiHidden/>
    <w:rsid w:val="00B51204"/>
  </w:style>
  <w:style w:type="paragraph" w:styleId="a8">
    <w:name w:val="annotation subject"/>
    <w:basedOn w:val="a7"/>
    <w:next w:val="a7"/>
    <w:link w:val="Char3"/>
    <w:uiPriority w:val="99"/>
    <w:semiHidden/>
    <w:unhideWhenUsed/>
    <w:rsid w:val="00B51204"/>
    <w:rPr>
      <w:b/>
      <w:bCs/>
    </w:rPr>
  </w:style>
  <w:style w:type="character" w:customStyle="1" w:styleId="Char3">
    <w:name w:val="批注主题 Char"/>
    <w:basedOn w:val="Char2"/>
    <w:link w:val="a8"/>
    <w:uiPriority w:val="99"/>
    <w:semiHidden/>
    <w:rsid w:val="00B51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C496-ED4A-4C58-9BC4-66BC3390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sss_7</dc:creator>
  <cp:keywords/>
  <dc:description/>
  <cp:lastModifiedBy>Blue Cherry</cp:lastModifiedBy>
  <cp:revision>7</cp:revision>
  <dcterms:created xsi:type="dcterms:W3CDTF">2017-05-22T02:20:00Z</dcterms:created>
  <dcterms:modified xsi:type="dcterms:W3CDTF">2017-05-25T13:50:00Z</dcterms:modified>
</cp:coreProperties>
</file>